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75" w:rsidRPr="005B3675" w:rsidRDefault="005B3675" w:rsidP="005B3675">
      <w:pPr>
        <w:pStyle w:val="a4"/>
        <w:jc w:val="center"/>
        <w:rPr>
          <w:rFonts w:ascii="Tahoma" w:hAnsi="Tahoma" w:cs="Tahoma"/>
          <w:color w:val="000000"/>
          <w:sz w:val="28"/>
          <w:szCs w:val="28"/>
        </w:rPr>
      </w:pPr>
      <w:r w:rsidRPr="005B3675">
        <w:rPr>
          <w:b/>
          <w:bCs/>
          <w:color w:val="000000"/>
          <w:sz w:val="28"/>
          <w:szCs w:val="28"/>
          <w:u w:val="single"/>
        </w:rPr>
        <w:t>Технологическая карта урока</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Предмет:</w:t>
      </w:r>
      <w:r w:rsidRPr="005B3675">
        <w:rPr>
          <w:rStyle w:val="apple-converted-space"/>
          <w:b/>
          <w:bCs/>
          <w:color w:val="000000"/>
          <w:sz w:val="28"/>
          <w:szCs w:val="28"/>
          <w:u w:val="single"/>
        </w:rPr>
        <w:t> </w:t>
      </w:r>
      <w:r w:rsidRPr="005B3675">
        <w:rPr>
          <w:color w:val="000000"/>
          <w:sz w:val="28"/>
          <w:szCs w:val="28"/>
        </w:rPr>
        <w:t>география</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Тема урока:</w:t>
      </w:r>
      <w:r w:rsidRPr="005B3675">
        <w:rPr>
          <w:rStyle w:val="apple-converted-space"/>
          <w:b/>
          <w:bCs/>
          <w:color w:val="000000"/>
          <w:sz w:val="28"/>
          <w:szCs w:val="28"/>
          <w:u w:val="single"/>
        </w:rPr>
        <w:t> </w:t>
      </w:r>
      <w:r w:rsidRPr="005B3675">
        <w:rPr>
          <w:color w:val="000000"/>
          <w:sz w:val="28"/>
          <w:szCs w:val="28"/>
        </w:rPr>
        <w:t>Реки</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Класс:</w:t>
      </w:r>
      <w:r w:rsidRPr="005B3675">
        <w:rPr>
          <w:rStyle w:val="apple-converted-space"/>
          <w:b/>
          <w:bCs/>
          <w:color w:val="000000"/>
          <w:sz w:val="28"/>
          <w:szCs w:val="28"/>
          <w:u w:val="single"/>
        </w:rPr>
        <w:t> </w:t>
      </w:r>
      <w:r w:rsidRPr="005B3675">
        <w:rPr>
          <w:color w:val="000000"/>
          <w:sz w:val="28"/>
          <w:szCs w:val="28"/>
        </w:rPr>
        <w:t>6</w:t>
      </w:r>
    </w:p>
    <w:p w:rsidR="005B3675" w:rsidRPr="005B3675" w:rsidRDefault="005B3675" w:rsidP="005B3675">
      <w:pPr>
        <w:pStyle w:val="a4"/>
        <w:rPr>
          <w:rFonts w:ascii="Tahoma" w:hAnsi="Tahoma" w:cs="Tahoma"/>
          <w:color w:val="000000"/>
          <w:sz w:val="28"/>
          <w:szCs w:val="28"/>
        </w:rPr>
      </w:pPr>
      <w:r w:rsidRPr="005B3675">
        <w:rPr>
          <w:rFonts w:ascii="Tahoma" w:hAnsi="Tahoma" w:cs="Tahoma"/>
          <w:color w:val="000000"/>
          <w:sz w:val="28"/>
          <w:szCs w:val="28"/>
          <w:u w:val="single"/>
        </w:rPr>
        <w:t>№</w:t>
      </w:r>
      <w:r w:rsidRPr="005B3675">
        <w:rPr>
          <w:rStyle w:val="apple-converted-space"/>
          <w:rFonts w:ascii="Tahoma" w:hAnsi="Tahoma" w:cs="Tahoma"/>
          <w:color w:val="000000"/>
          <w:sz w:val="28"/>
          <w:szCs w:val="28"/>
          <w:u w:val="single"/>
        </w:rPr>
        <w:t> </w:t>
      </w:r>
      <w:r w:rsidRPr="005B3675">
        <w:rPr>
          <w:b/>
          <w:bCs/>
          <w:color w:val="000000"/>
          <w:sz w:val="28"/>
          <w:szCs w:val="28"/>
          <w:u w:val="single"/>
        </w:rPr>
        <w:t>урока по теме:</w:t>
      </w:r>
      <w:r w:rsidRPr="005B3675">
        <w:rPr>
          <w:rStyle w:val="apple-converted-space"/>
          <w:color w:val="000000"/>
          <w:sz w:val="28"/>
          <w:szCs w:val="28"/>
        </w:rPr>
        <w:t> </w:t>
      </w:r>
      <w:r w:rsidRPr="005B3675">
        <w:rPr>
          <w:color w:val="000000"/>
          <w:sz w:val="28"/>
          <w:szCs w:val="28"/>
        </w:rPr>
        <w:t>урок № 2 в теме «Воды суши»</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Тип урока:</w:t>
      </w:r>
      <w:r w:rsidRPr="005B3675">
        <w:rPr>
          <w:rStyle w:val="apple-converted-space"/>
          <w:color w:val="000000"/>
          <w:sz w:val="28"/>
          <w:szCs w:val="28"/>
        </w:rPr>
        <w:t> </w:t>
      </w:r>
      <w:r w:rsidRPr="005B3675">
        <w:rPr>
          <w:color w:val="000000"/>
          <w:sz w:val="28"/>
          <w:szCs w:val="28"/>
        </w:rPr>
        <w:t>изучение нового материала</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Цель урока:</w:t>
      </w:r>
      <w:r w:rsidRPr="005B3675">
        <w:rPr>
          <w:rStyle w:val="apple-converted-space"/>
          <w:b/>
          <w:bCs/>
          <w:color w:val="000000"/>
          <w:sz w:val="28"/>
          <w:szCs w:val="28"/>
          <w:u w:val="single"/>
        </w:rPr>
        <w:t> </w:t>
      </w:r>
      <w:r w:rsidRPr="005B3675">
        <w:rPr>
          <w:color w:val="000000"/>
          <w:sz w:val="28"/>
          <w:szCs w:val="28"/>
        </w:rPr>
        <w:t xml:space="preserve">сформировать представление о реке, ее частях, частях речной системы. </w:t>
      </w:r>
    </w:p>
    <w:p w:rsidR="005B3675" w:rsidRPr="005B3675" w:rsidRDefault="005B3675" w:rsidP="005B3675">
      <w:pPr>
        <w:pStyle w:val="a4"/>
        <w:rPr>
          <w:b/>
          <w:bCs/>
          <w:color w:val="000000"/>
          <w:sz w:val="28"/>
          <w:szCs w:val="28"/>
          <w:u w:val="single"/>
        </w:rPr>
      </w:pPr>
      <w:r w:rsidRPr="005B3675">
        <w:rPr>
          <w:b/>
          <w:bCs/>
          <w:color w:val="000000"/>
          <w:sz w:val="28"/>
          <w:szCs w:val="28"/>
          <w:u w:val="single"/>
        </w:rPr>
        <w:t>Задачи урока:</w:t>
      </w:r>
    </w:p>
    <w:p w:rsidR="00000000" w:rsidRPr="00C017B2" w:rsidRDefault="00811E9A" w:rsidP="00C017B2">
      <w:pPr>
        <w:pStyle w:val="a4"/>
        <w:rPr>
          <w:color w:val="000000"/>
          <w:sz w:val="28"/>
          <w:szCs w:val="28"/>
        </w:rPr>
      </w:pPr>
      <w:r w:rsidRPr="00C017B2">
        <w:rPr>
          <w:bCs/>
          <w:color w:val="000000"/>
          <w:sz w:val="28"/>
          <w:szCs w:val="28"/>
        </w:rPr>
        <w:t xml:space="preserve"> </w:t>
      </w:r>
      <w:r w:rsidR="00C017B2" w:rsidRPr="005B3675">
        <w:rPr>
          <w:color w:val="000000"/>
          <w:sz w:val="28"/>
          <w:szCs w:val="28"/>
          <w:u w:val="single"/>
        </w:rPr>
        <w:t>Развивающие:</w:t>
      </w:r>
      <w:r w:rsidR="00C017B2" w:rsidRPr="005B3675">
        <w:rPr>
          <w:rStyle w:val="apple-converted-space"/>
          <w:color w:val="000000"/>
          <w:sz w:val="28"/>
          <w:szCs w:val="28"/>
        </w:rPr>
        <w:t> </w:t>
      </w:r>
      <w:r w:rsidRPr="00C017B2">
        <w:rPr>
          <w:bCs/>
          <w:color w:val="000000"/>
          <w:sz w:val="28"/>
          <w:szCs w:val="28"/>
        </w:rPr>
        <w:t>Развивать умение называть, показывать реки мира, России, области. Развивать информационную компетентность и работу в группах</w:t>
      </w:r>
    </w:p>
    <w:p w:rsidR="00000000" w:rsidRPr="00C017B2" w:rsidRDefault="00C017B2" w:rsidP="00C017B2">
      <w:pPr>
        <w:pStyle w:val="a4"/>
        <w:rPr>
          <w:rFonts w:ascii="Tahoma" w:hAnsi="Tahoma" w:cs="Tahoma"/>
          <w:color w:val="000000"/>
          <w:sz w:val="28"/>
          <w:szCs w:val="28"/>
        </w:rPr>
      </w:pPr>
      <w:proofErr w:type="gramStart"/>
      <w:r w:rsidRPr="005B3675">
        <w:rPr>
          <w:color w:val="000000"/>
          <w:sz w:val="28"/>
          <w:szCs w:val="28"/>
          <w:u w:val="single"/>
        </w:rPr>
        <w:t>Воспитательные</w:t>
      </w:r>
      <w:proofErr w:type="gramEnd"/>
      <w:r w:rsidRPr="005B3675">
        <w:rPr>
          <w:color w:val="000000"/>
          <w:sz w:val="28"/>
          <w:szCs w:val="28"/>
          <w:u w:val="single"/>
        </w:rPr>
        <w:t>:</w:t>
      </w:r>
      <w:r w:rsidRPr="005B3675">
        <w:rPr>
          <w:rStyle w:val="apple-converted-space"/>
          <w:color w:val="000000"/>
          <w:sz w:val="28"/>
          <w:szCs w:val="28"/>
        </w:rPr>
        <w:t> </w:t>
      </w:r>
      <w:r w:rsidRPr="005B3675">
        <w:rPr>
          <w:color w:val="000000"/>
          <w:sz w:val="28"/>
          <w:szCs w:val="28"/>
        </w:rPr>
        <w:t>продолжить воспитывать умение работать в коллективе, творчески мыслить, позитивно относится к ответам одноклассников.</w:t>
      </w:r>
      <w:r>
        <w:rPr>
          <w:color w:val="000000"/>
          <w:sz w:val="28"/>
          <w:szCs w:val="28"/>
        </w:rPr>
        <w:t xml:space="preserve"> </w:t>
      </w:r>
      <w:r w:rsidR="00811E9A" w:rsidRPr="00C017B2">
        <w:rPr>
          <w:bCs/>
          <w:color w:val="000000"/>
          <w:sz w:val="28"/>
          <w:szCs w:val="28"/>
        </w:rPr>
        <w:t>Воспитывать береж</w:t>
      </w:r>
      <w:r>
        <w:rPr>
          <w:bCs/>
          <w:color w:val="000000"/>
          <w:sz w:val="28"/>
          <w:szCs w:val="28"/>
        </w:rPr>
        <w:t>ное отношение к воде, к чистоте, любви к родному краю.</w:t>
      </w:r>
      <w:r w:rsidR="00811E9A" w:rsidRPr="00C017B2">
        <w:rPr>
          <w:bCs/>
          <w:color w:val="000000"/>
          <w:sz w:val="28"/>
          <w:szCs w:val="28"/>
        </w:rPr>
        <w:t xml:space="preserve"> </w:t>
      </w:r>
    </w:p>
    <w:p w:rsidR="005B3675" w:rsidRPr="00C017B2" w:rsidRDefault="005B3675" w:rsidP="00C017B2">
      <w:pPr>
        <w:pStyle w:val="a4"/>
        <w:rPr>
          <w:color w:val="000000"/>
          <w:sz w:val="28"/>
          <w:szCs w:val="28"/>
        </w:rPr>
      </w:pPr>
      <w:r w:rsidRPr="00C017B2">
        <w:rPr>
          <w:color w:val="000000"/>
          <w:sz w:val="28"/>
          <w:szCs w:val="28"/>
          <w:u w:val="single"/>
        </w:rPr>
        <w:t>Образовательные:</w:t>
      </w:r>
      <w:r w:rsidRPr="00C017B2">
        <w:rPr>
          <w:rStyle w:val="apple-converted-space"/>
          <w:color w:val="000000"/>
          <w:sz w:val="28"/>
          <w:szCs w:val="28"/>
        </w:rPr>
        <w:t> </w:t>
      </w:r>
      <w:r w:rsidRPr="00C017B2">
        <w:rPr>
          <w:color w:val="000000"/>
          <w:sz w:val="28"/>
          <w:szCs w:val="28"/>
        </w:rPr>
        <w:t>изучить понятия: река, русло, исток, устье, приток. Познакомить с разнообразием рек мира и России.</w:t>
      </w:r>
      <w:r w:rsidRPr="00C017B2">
        <w:rPr>
          <w:bCs/>
          <w:color w:val="000000"/>
          <w:sz w:val="28"/>
          <w:szCs w:val="28"/>
        </w:rPr>
        <w:t xml:space="preserve"> Проследить взаимосвязь  характера течения и направления течения рек и рельефа; режима рек и питания от климата.</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Планируемый результат:</w:t>
      </w:r>
      <w:r w:rsidRPr="005B3675">
        <w:rPr>
          <w:rStyle w:val="apple-converted-space"/>
          <w:b/>
          <w:bCs/>
          <w:color w:val="000000"/>
          <w:sz w:val="28"/>
          <w:szCs w:val="28"/>
          <w:u w:val="single"/>
        </w:rPr>
        <w:t> </w:t>
      </w:r>
      <w:r w:rsidRPr="005B3675">
        <w:rPr>
          <w:color w:val="000000"/>
          <w:sz w:val="28"/>
          <w:szCs w:val="28"/>
        </w:rPr>
        <w:t>Учащиеся должны уметь:</w:t>
      </w:r>
    </w:p>
    <w:p w:rsidR="005B3675" w:rsidRPr="005B3675" w:rsidRDefault="005B3675" w:rsidP="005B3675">
      <w:pPr>
        <w:pStyle w:val="a4"/>
        <w:numPr>
          <w:ilvl w:val="0"/>
          <w:numId w:val="1"/>
        </w:numPr>
        <w:rPr>
          <w:rFonts w:ascii="Tahoma" w:hAnsi="Tahoma" w:cs="Tahoma"/>
          <w:color w:val="000000"/>
          <w:sz w:val="28"/>
          <w:szCs w:val="28"/>
        </w:rPr>
      </w:pPr>
      <w:r w:rsidRPr="005B3675">
        <w:rPr>
          <w:color w:val="000000"/>
          <w:sz w:val="28"/>
          <w:szCs w:val="28"/>
        </w:rPr>
        <w:t>Называть и правильно показывать реки, основные части реки, бассейн, водораздел</w:t>
      </w:r>
    </w:p>
    <w:p w:rsidR="005B3675" w:rsidRPr="005B3675" w:rsidRDefault="005B3675" w:rsidP="005B3675">
      <w:pPr>
        <w:pStyle w:val="a4"/>
        <w:numPr>
          <w:ilvl w:val="0"/>
          <w:numId w:val="1"/>
        </w:numPr>
        <w:rPr>
          <w:rFonts w:ascii="Tahoma" w:hAnsi="Tahoma" w:cs="Tahoma"/>
          <w:color w:val="000000"/>
          <w:sz w:val="28"/>
          <w:szCs w:val="28"/>
        </w:rPr>
      </w:pPr>
      <w:r w:rsidRPr="005B3675">
        <w:rPr>
          <w:color w:val="000000"/>
          <w:sz w:val="28"/>
          <w:szCs w:val="28"/>
        </w:rPr>
        <w:t>Объяснять понятия: река, исток, устье, приток, бассейн, водораздел, речная система.</w:t>
      </w:r>
    </w:p>
    <w:p w:rsidR="005B3675" w:rsidRPr="005B3675" w:rsidRDefault="005B3675" w:rsidP="005B3675">
      <w:pPr>
        <w:pStyle w:val="a4"/>
        <w:numPr>
          <w:ilvl w:val="0"/>
          <w:numId w:val="1"/>
        </w:numPr>
        <w:rPr>
          <w:rFonts w:ascii="Tahoma" w:hAnsi="Tahoma" w:cs="Tahoma"/>
          <w:color w:val="000000"/>
          <w:sz w:val="28"/>
          <w:szCs w:val="28"/>
        </w:rPr>
      </w:pPr>
      <w:r w:rsidRPr="005B3675">
        <w:rPr>
          <w:color w:val="000000"/>
          <w:sz w:val="28"/>
          <w:szCs w:val="28"/>
        </w:rPr>
        <w:t>Описывать речную систему по плану</w:t>
      </w:r>
    </w:p>
    <w:p w:rsidR="005B3675" w:rsidRPr="005B3675" w:rsidRDefault="005B3675" w:rsidP="005B3675">
      <w:pPr>
        <w:pStyle w:val="a4"/>
        <w:numPr>
          <w:ilvl w:val="0"/>
          <w:numId w:val="1"/>
        </w:numPr>
        <w:rPr>
          <w:rFonts w:ascii="Tahoma" w:hAnsi="Tahoma" w:cs="Tahoma"/>
          <w:color w:val="000000"/>
          <w:sz w:val="28"/>
          <w:szCs w:val="28"/>
        </w:rPr>
      </w:pPr>
      <w:r w:rsidRPr="005B3675">
        <w:rPr>
          <w:color w:val="000000"/>
          <w:sz w:val="28"/>
          <w:szCs w:val="28"/>
        </w:rPr>
        <w:t>Определять направление течения, характер реки в зависимости от рельефа.</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Формы организации учебной деятельности:</w:t>
      </w:r>
      <w:r w:rsidRPr="005B3675">
        <w:rPr>
          <w:rStyle w:val="apple-converted-space"/>
          <w:color w:val="000000"/>
          <w:sz w:val="28"/>
          <w:szCs w:val="28"/>
        </w:rPr>
        <w:t> </w:t>
      </w:r>
      <w:r w:rsidRPr="005B3675">
        <w:rPr>
          <w:color w:val="000000"/>
          <w:sz w:val="28"/>
          <w:szCs w:val="28"/>
        </w:rPr>
        <w:t>групповая, индивидуальная, фронтальная.</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Методы обучения:</w:t>
      </w:r>
      <w:r w:rsidRPr="005B3675">
        <w:rPr>
          <w:rStyle w:val="apple-converted-space"/>
          <w:color w:val="000000"/>
          <w:sz w:val="28"/>
          <w:szCs w:val="28"/>
        </w:rPr>
        <w:t> </w:t>
      </w:r>
      <w:r w:rsidRPr="005B3675">
        <w:rPr>
          <w:color w:val="000000"/>
          <w:sz w:val="28"/>
          <w:szCs w:val="28"/>
        </w:rPr>
        <w:t>наглядно – иллюстративный, репродуктивный, частично-поисковый, исследовательский, коммуникативный.</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Приемы:</w:t>
      </w:r>
      <w:r w:rsidRPr="005B3675">
        <w:rPr>
          <w:rStyle w:val="apple-converted-space"/>
          <w:b/>
          <w:bCs/>
          <w:color w:val="000000"/>
          <w:sz w:val="28"/>
          <w:szCs w:val="28"/>
          <w:u w:val="single"/>
        </w:rPr>
        <w:t> </w:t>
      </w:r>
      <w:r w:rsidRPr="005B3675">
        <w:rPr>
          <w:color w:val="000000"/>
          <w:sz w:val="28"/>
          <w:szCs w:val="28"/>
        </w:rPr>
        <w:t>анализ, синтез, умозаключение, обобщение.</w:t>
      </w:r>
    </w:p>
    <w:p w:rsidR="005B3675" w:rsidRPr="005B3675" w:rsidRDefault="005B3675" w:rsidP="005B3675">
      <w:pPr>
        <w:pStyle w:val="a4"/>
        <w:rPr>
          <w:rFonts w:ascii="Tahoma" w:hAnsi="Tahoma" w:cs="Tahoma"/>
          <w:color w:val="000000"/>
          <w:sz w:val="28"/>
          <w:szCs w:val="28"/>
        </w:rPr>
      </w:pPr>
      <w:r w:rsidRPr="005B3675">
        <w:rPr>
          <w:b/>
          <w:bCs/>
          <w:color w:val="000000"/>
          <w:sz w:val="28"/>
          <w:szCs w:val="28"/>
          <w:u w:val="single"/>
        </w:rPr>
        <w:t>Оборудование:</w:t>
      </w:r>
      <w:r w:rsidRPr="005B3675">
        <w:rPr>
          <w:rStyle w:val="apple-converted-space"/>
          <w:color w:val="000000"/>
          <w:sz w:val="28"/>
          <w:szCs w:val="28"/>
        </w:rPr>
        <w:t> </w:t>
      </w:r>
      <w:r w:rsidRPr="005B3675">
        <w:rPr>
          <w:color w:val="000000"/>
          <w:sz w:val="28"/>
          <w:szCs w:val="28"/>
        </w:rPr>
        <w:t xml:space="preserve">физическая карта полушарий, атласы, учебники Герасимовой Т.П., </w:t>
      </w:r>
      <w:proofErr w:type="spellStart"/>
      <w:r w:rsidRPr="005B3675">
        <w:rPr>
          <w:color w:val="000000"/>
          <w:sz w:val="28"/>
          <w:szCs w:val="28"/>
        </w:rPr>
        <w:t>Неклюковой</w:t>
      </w:r>
      <w:proofErr w:type="spellEnd"/>
      <w:r w:rsidRPr="005B3675">
        <w:rPr>
          <w:color w:val="000000"/>
          <w:sz w:val="28"/>
          <w:szCs w:val="28"/>
        </w:rPr>
        <w:t xml:space="preserve"> Н.П. Ге</w:t>
      </w:r>
      <w:r w:rsidR="00C017B2">
        <w:rPr>
          <w:color w:val="000000"/>
          <w:sz w:val="28"/>
          <w:szCs w:val="28"/>
        </w:rPr>
        <w:t>ография. Начальный курс. М.:2013</w:t>
      </w:r>
      <w:r w:rsidRPr="005B3675">
        <w:rPr>
          <w:color w:val="000000"/>
          <w:sz w:val="28"/>
          <w:szCs w:val="28"/>
        </w:rPr>
        <w:t xml:space="preserve">, проектор мультимедиа, </w:t>
      </w:r>
      <w:r w:rsidR="00C017B2">
        <w:rPr>
          <w:color w:val="000000"/>
          <w:sz w:val="28"/>
          <w:szCs w:val="28"/>
        </w:rPr>
        <w:t>компьютер, компьютеры для групп учащихся.</w:t>
      </w:r>
    </w:p>
    <w:p w:rsidR="005B3675" w:rsidRPr="005B3675" w:rsidRDefault="005B3675" w:rsidP="00A919BA">
      <w:pPr>
        <w:spacing w:before="100" w:beforeAutospacing="1" w:after="100" w:afterAutospacing="1" w:line="240" w:lineRule="auto"/>
        <w:jc w:val="center"/>
        <w:outlineLvl w:val="2"/>
        <w:rPr>
          <w:rFonts w:ascii="Times New Roman" w:eastAsia="Times New Roman" w:hAnsi="Times New Roman" w:cs="Times New Roman"/>
          <w:b/>
          <w:bCs/>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94"/>
        <w:gridCol w:w="1507"/>
        <w:gridCol w:w="4236"/>
        <w:gridCol w:w="2559"/>
      </w:tblGrid>
      <w:tr w:rsidR="00A919BA" w:rsidRPr="005B3675" w:rsidTr="00C017B2">
        <w:trPr>
          <w:tblCellSpacing w:w="0" w:type="dxa"/>
        </w:trPr>
        <w:tc>
          <w:tcPr>
            <w:tcW w:w="1045"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i/>
                <w:iCs/>
                <w:sz w:val="28"/>
                <w:szCs w:val="28"/>
              </w:rPr>
              <w:lastRenderedPageBreak/>
              <w:t>Тип урока</w:t>
            </w:r>
          </w:p>
        </w:tc>
        <w:tc>
          <w:tcPr>
            <w:tcW w:w="3955" w:type="pct"/>
            <w:gridSpan w:val="3"/>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Урок усвоения новых знаний, практикум</w:t>
            </w:r>
          </w:p>
        </w:tc>
      </w:tr>
      <w:tr w:rsidR="00A919BA" w:rsidRPr="005B3675" w:rsidTr="00C017B2">
        <w:trPr>
          <w:tblCellSpacing w:w="0" w:type="dxa"/>
        </w:trPr>
        <w:tc>
          <w:tcPr>
            <w:tcW w:w="1045"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i/>
                <w:iCs/>
                <w:sz w:val="28"/>
                <w:szCs w:val="28"/>
              </w:rPr>
              <w:t>Цели деятельности учителя</w:t>
            </w:r>
          </w:p>
        </w:tc>
        <w:tc>
          <w:tcPr>
            <w:tcW w:w="3955" w:type="pct"/>
            <w:gridSpan w:val="3"/>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Способствовать формированию представлений об особенностях равнинных и горных рек; создать условия для формирования умений называть и показывать на карте крупные реки мира и России, определять устье, исток, притоки реки, бассейны и речные системы, водоразделы; объяснять понятия: «режим реки», «питание реки», «половодье», «паводок», «пороги», «водопады»; описывать ГП реки по плану</w:t>
            </w:r>
          </w:p>
        </w:tc>
      </w:tr>
      <w:tr w:rsidR="00A919BA" w:rsidRPr="005B3675" w:rsidTr="00C017B2">
        <w:trPr>
          <w:tblCellSpacing w:w="0" w:type="dxa"/>
        </w:trPr>
        <w:tc>
          <w:tcPr>
            <w:tcW w:w="1045"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ins w:id="0" w:author="Unknown">
              <w:r w:rsidRPr="005B3675">
                <w:rPr>
                  <w:rFonts w:ascii="Times New Roman" w:eastAsia="Times New Roman" w:hAnsi="Times New Roman" w:cs="Times New Roman"/>
                  <w:i/>
                  <w:iCs/>
                  <w:sz w:val="28"/>
                  <w:szCs w:val="28"/>
                </w:rPr>
                <w:t>Образовательные ресурсы</w:t>
              </w:r>
            </w:ins>
          </w:p>
        </w:tc>
        <w:tc>
          <w:tcPr>
            <w:tcW w:w="3955" w:type="pct"/>
            <w:gridSpan w:val="3"/>
            <w:tcBorders>
              <w:top w:val="outset" w:sz="6" w:space="0" w:color="auto"/>
              <w:left w:val="outset" w:sz="6" w:space="0" w:color="auto"/>
              <w:bottom w:val="outset" w:sz="6" w:space="0" w:color="auto"/>
              <w:right w:val="outset" w:sz="6" w:space="0" w:color="auto"/>
            </w:tcBorders>
            <w:hideMark/>
          </w:tcPr>
          <w:p w:rsidR="00A919BA" w:rsidRPr="005B3675" w:rsidRDefault="005B3675" w:rsidP="00A919BA">
            <w:pPr>
              <w:spacing w:before="100" w:beforeAutospacing="1" w:after="100" w:afterAutospacing="1" w:line="240" w:lineRule="auto"/>
              <w:rPr>
                <w:ins w:id="1" w:author="Unknown"/>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w:t>
            </w:r>
          </w:p>
        </w:tc>
      </w:tr>
      <w:tr w:rsidR="00A919BA" w:rsidRPr="005B3675" w:rsidTr="00C017B2">
        <w:trPr>
          <w:tblCellSpacing w:w="0" w:type="dxa"/>
        </w:trPr>
        <w:tc>
          <w:tcPr>
            <w:tcW w:w="1045"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2" w:author="Unknown"/>
                <w:rFonts w:ascii="Times New Roman" w:eastAsia="Times New Roman" w:hAnsi="Times New Roman" w:cs="Times New Roman"/>
                <w:sz w:val="28"/>
                <w:szCs w:val="28"/>
              </w:rPr>
            </w:pPr>
            <w:ins w:id="3" w:author="Unknown">
              <w:r w:rsidRPr="005B3675">
                <w:rPr>
                  <w:rFonts w:ascii="Times New Roman" w:eastAsia="Times New Roman" w:hAnsi="Times New Roman" w:cs="Times New Roman"/>
                  <w:i/>
                  <w:iCs/>
                  <w:sz w:val="28"/>
                  <w:szCs w:val="28"/>
                </w:rPr>
                <w:t>План урока</w:t>
              </w:r>
            </w:ins>
          </w:p>
        </w:tc>
        <w:tc>
          <w:tcPr>
            <w:tcW w:w="3955" w:type="pct"/>
            <w:gridSpan w:val="3"/>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4" w:author="Unknown"/>
                <w:rFonts w:ascii="Times New Roman" w:eastAsia="Times New Roman" w:hAnsi="Times New Roman" w:cs="Times New Roman"/>
                <w:sz w:val="28"/>
                <w:szCs w:val="28"/>
              </w:rPr>
            </w:pPr>
            <w:ins w:id="5" w:author="Unknown">
              <w:r w:rsidRPr="005B3675">
                <w:rPr>
                  <w:rFonts w:ascii="Times New Roman" w:eastAsia="Times New Roman" w:hAnsi="Times New Roman" w:cs="Times New Roman"/>
                  <w:sz w:val="28"/>
                  <w:szCs w:val="28"/>
                </w:rPr>
                <w:t>1.       Речная система, бассейн и водораздел. .</w:t>
              </w:r>
            </w:ins>
          </w:p>
          <w:p w:rsidR="00A919BA" w:rsidRPr="005B3675" w:rsidRDefault="00A919BA" w:rsidP="00A919BA">
            <w:pPr>
              <w:spacing w:before="100" w:beforeAutospacing="1" w:after="100" w:afterAutospacing="1" w:line="240" w:lineRule="auto"/>
              <w:rPr>
                <w:ins w:id="6" w:author="Unknown"/>
                <w:rFonts w:ascii="Times New Roman" w:eastAsia="Times New Roman" w:hAnsi="Times New Roman" w:cs="Times New Roman"/>
                <w:sz w:val="28"/>
                <w:szCs w:val="28"/>
              </w:rPr>
            </w:pPr>
            <w:ins w:id="7" w:author="Unknown">
              <w:r w:rsidRPr="005B3675">
                <w:rPr>
                  <w:rFonts w:ascii="Times New Roman" w:eastAsia="Times New Roman" w:hAnsi="Times New Roman" w:cs="Times New Roman"/>
                  <w:sz w:val="28"/>
                  <w:szCs w:val="28"/>
                </w:rPr>
                <w:t>2.       Питание и режим реки.</w:t>
              </w:r>
            </w:ins>
          </w:p>
          <w:p w:rsidR="00A919BA" w:rsidRPr="005B3675" w:rsidRDefault="00A919BA" w:rsidP="00A919BA">
            <w:pPr>
              <w:spacing w:before="100" w:beforeAutospacing="1" w:after="100" w:afterAutospacing="1" w:line="240" w:lineRule="auto"/>
              <w:rPr>
                <w:ins w:id="8" w:author="Unknown"/>
                <w:rFonts w:ascii="Times New Roman" w:eastAsia="Times New Roman" w:hAnsi="Times New Roman" w:cs="Times New Roman"/>
                <w:sz w:val="28"/>
                <w:szCs w:val="28"/>
              </w:rPr>
            </w:pPr>
            <w:ins w:id="9" w:author="Unknown">
              <w:r w:rsidRPr="005B3675">
                <w:rPr>
                  <w:rFonts w:ascii="Times New Roman" w:eastAsia="Times New Roman" w:hAnsi="Times New Roman" w:cs="Times New Roman"/>
                  <w:sz w:val="28"/>
                  <w:szCs w:val="28"/>
                </w:rPr>
                <w:t>3.       Реки равнинные и горные. Пороги и водопады.</w:t>
              </w:r>
            </w:ins>
          </w:p>
          <w:p w:rsidR="00A919BA" w:rsidRPr="005B3675" w:rsidRDefault="00A919BA" w:rsidP="005B3675">
            <w:pPr>
              <w:spacing w:before="100" w:beforeAutospacing="1" w:after="100" w:afterAutospacing="1" w:line="240" w:lineRule="auto"/>
              <w:rPr>
                <w:ins w:id="10" w:author="Unknown"/>
                <w:rFonts w:ascii="Times New Roman" w:eastAsia="Times New Roman" w:hAnsi="Times New Roman" w:cs="Times New Roman"/>
                <w:sz w:val="28"/>
                <w:szCs w:val="28"/>
              </w:rPr>
            </w:pPr>
            <w:ins w:id="11" w:author="Unknown">
              <w:r w:rsidRPr="005B3675">
                <w:rPr>
                  <w:rFonts w:ascii="Times New Roman" w:eastAsia="Times New Roman" w:hAnsi="Times New Roman" w:cs="Times New Roman"/>
                  <w:sz w:val="28"/>
                  <w:szCs w:val="28"/>
                </w:rPr>
                <w:t xml:space="preserve">4.       </w:t>
              </w:r>
            </w:ins>
            <w:r w:rsidR="005B3675">
              <w:rPr>
                <w:rFonts w:ascii="Times New Roman" w:eastAsia="Times New Roman" w:hAnsi="Times New Roman" w:cs="Times New Roman"/>
                <w:sz w:val="28"/>
                <w:szCs w:val="28"/>
              </w:rPr>
              <w:t>Практическая работа в группах</w:t>
            </w:r>
          </w:p>
        </w:tc>
      </w:tr>
      <w:tr w:rsidR="00A919BA" w:rsidRPr="005B3675" w:rsidTr="00C017B2">
        <w:trPr>
          <w:tblCellSpacing w:w="0" w:type="dxa"/>
        </w:trPr>
        <w:tc>
          <w:tcPr>
            <w:tcW w:w="1045"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12" w:author="Unknown"/>
                <w:rFonts w:ascii="Times New Roman" w:eastAsia="Times New Roman" w:hAnsi="Times New Roman" w:cs="Times New Roman"/>
                <w:sz w:val="28"/>
                <w:szCs w:val="28"/>
              </w:rPr>
            </w:pPr>
            <w:ins w:id="13" w:author="Unknown">
              <w:r w:rsidRPr="005B3675">
                <w:rPr>
                  <w:rFonts w:ascii="Times New Roman" w:eastAsia="Times New Roman" w:hAnsi="Times New Roman" w:cs="Times New Roman"/>
                  <w:i/>
                  <w:iCs/>
                  <w:sz w:val="28"/>
                  <w:szCs w:val="28"/>
                </w:rPr>
                <w:t>Методы и формы обучения</w:t>
              </w:r>
            </w:ins>
          </w:p>
        </w:tc>
        <w:tc>
          <w:tcPr>
            <w:tcW w:w="3955" w:type="pct"/>
            <w:gridSpan w:val="3"/>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14" w:author="Unknown"/>
                <w:rFonts w:ascii="Times New Roman" w:eastAsia="Times New Roman" w:hAnsi="Times New Roman" w:cs="Times New Roman"/>
                <w:sz w:val="28"/>
                <w:szCs w:val="28"/>
              </w:rPr>
            </w:pPr>
            <w:ins w:id="15" w:author="Unknown">
              <w:r w:rsidRPr="005B3675">
                <w:rPr>
                  <w:rFonts w:ascii="Times New Roman" w:eastAsia="Times New Roman" w:hAnsi="Times New Roman" w:cs="Times New Roman"/>
                  <w:sz w:val="28"/>
                  <w:szCs w:val="28"/>
                </w:rPr>
                <w:t>Методы: наглядный, частично-поисковый, практический, контроля.</w:t>
              </w:r>
            </w:ins>
          </w:p>
          <w:p w:rsidR="00A919BA" w:rsidRPr="005B3675" w:rsidRDefault="00A919BA" w:rsidP="00A919BA">
            <w:pPr>
              <w:spacing w:before="100" w:beforeAutospacing="1" w:after="100" w:afterAutospacing="1" w:line="240" w:lineRule="auto"/>
              <w:rPr>
                <w:ins w:id="16" w:author="Unknown"/>
                <w:rFonts w:ascii="Times New Roman" w:eastAsia="Times New Roman" w:hAnsi="Times New Roman" w:cs="Times New Roman"/>
                <w:sz w:val="28"/>
                <w:szCs w:val="28"/>
              </w:rPr>
            </w:pPr>
            <w:ins w:id="17" w:author="Unknown">
              <w:r w:rsidRPr="005B3675">
                <w:rPr>
                  <w:rFonts w:ascii="Times New Roman" w:eastAsia="Times New Roman" w:hAnsi="Times New Roman" w:cs="Times New Roman"/>
                  <w:sz w:val="28"/>
                  <w:szCs w:val="28"/>
                </w:rPr>
                <w:t>Формы: индивидуальные, фронтальные</w:t>
              </w:r>
            </w:ins>
            <w:r w:rsidR="005B3675">
              <w:rPr>
                <w:rFonts w:ascii="Times New Roman" w:eastAsia="Times New Roman" w:hAnsi="Times New Roman" w:cs="Times New Roman"/>
                <w:sz w:val="28"/>
                <w:szCs w:val="28"/>
              </w:rPr>
              <w:t xml:space="preserve">, </w:t>
            </w:r>
            <w:proofErr w:type="gramStart"/>
            <w:r w:rsidR="005B3675">
              <w:rPr>
                <w:rFonts w:ascii="Times New Roman" w:eastAsia="Times New Roman" w:hAnsi="Times New Roman" w:cs="Times New Roman"/>
                <w:sz w:val="28"/>
                <w:szCs w:val="28"/>
              </w:rPr>
              <w:t>групповая</w:t>
            </w:r>
            <w:proofErr w:type="gramEnd"/>
          </w:p>
        </w:tc>
      </w:tr>
      <w:tr w:rsidR="00A919BA" w:rsidRPr="005B3675" w:rsidTr="00C017B2">
        <w:trPr>
          <w:tblCellSpacing w:w="0" w:type="dxa"/>
        </w:trPr>
        <w:tc>
          <w:tcPr>
            <w:tcW w:w="1045"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18" w:author="Unknown"/>
                <w:rFonts w:ascii="Times New Roman" w:eastAsia="Times New Roman" w:hAnsi="Times New Roman" w:cs="Times New Roman"/>
                <w:sz w:val="28"/>
                <w:szCs w:val="28"/>
              </w:rPr>
            </w:pPr>
            <w:ins w:id="19" w:author="Unknown">
              <w:r w:rsidRPr="005B3675">
                <w:rPr>
                  <w:rFonts w:ascii="Times New Roman" w:eastAsia="Times New Roman" w:hAnsi="Times New Roman" w:cs="Times New Roman"/>
                  <w:i/>
                  <w:iCs/>
                  <w:sz w:val="28"/>
                  <w:szCs w:val="28"/>
                </w:rPr>
                <w:t>Основные понятия</w:t>
              </w:r>
            </w:ins>
          </w:p>
        </w:tc>
        <w:tc>
          <w:tcPr>
            <w:tcW w:w="3955" w:type="pct"/>
            <w:gridSpan w:val="3"/>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20" w:author="Unknown"/>
                <w:rFonts w:ascii="Times New Roman" w:eastAsia="Times New Roman" w:hAnsi="Times New Roman" w:cs="Times New Roman"/>
                <w:sz w:val="28"/>
                <w:szCs w:val="28"/>
              </w:rPr>
            </w:pPr>
            <w:proofErr w:type="gramStart"/>
            <w:ins w:id="21" w:author="Unknown">
              <w:r w:rsidRPr="005B3675">
                <w:rPr>
                  <w:rFonts w:ascii="Times New Roman" w:eastAsia="Times New Roman" w:hAnsi="Times New Roman" w:cs="Times New Roman"/>
                  <w:sz w:val="28"/>
                  <w:szCs w:val="28"/>
                </w:rPr>
                <w:t>Речная долина, исток, устье, длина реки, речная система, бассейн, водораздел, режим реки, половодье, паводок, пойма, терраса, пороги, водопады, каналы</w:t>
              </w:r>
              <w:proofErr w:type="gramEnd"/>
            </w:ins>
          </w:p>
        </w:tc>
      </w:tr>
      <w:tr w:rsidR="00A919BA" w:rsidRPr="005B3675" w:rsidTr="00A919BA">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ins w:id="22" w:author="Unknown"/>
                <w:rFonts w:ascii="Times New Roman" w:eastAsia="Times New Roman" w:hAnsi="Times New Roman" w:cs="Times New Roman"/>
                <w:sz w:val="28"/>
                <w:szCs w:val="28"/>
              </w:rPr>
            </w:pPr>
            <w:ins w:id="23" w:author="Unknown">
              <w:r w:rsidRPr="005B3675">
                <w:rPr>
                  <w:rFonts w:ascii="Times New Roman" w:eastAsia="Times New Roman" w:hAnsi="Times New Roman" w:cs="Times New Roman"/>
                  <w:i/>
                  <w:iCs/>
                  <w:sz w:val="28"/>
                  <w:szCs w:val="28"/>
                </w:rPr>
                <w:t>Планируемые результаты</w:t>
              </w:r>
            </w:ins>
          </w:p>
        </w:tc>
      </w:tr>
      <w:tr w:rsidR="00A919BA" w:rsidRPr="005B3675" w:rsidTr="00C017B2">
        <w:trPr>
          <w:tblCellSpacing w:w="0" w:type="dxa"/>
        </w:trPr>
        <w:tc>
          <w:tcPr>
            <w:tcW w:w="1763" w:type="pct"/>
            <w:gridSpan w:val="2"/>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ins w:id="24" w:author="Unknown"/>
                <w:rFonts w:ascii="Times New Roman" w:eastAsia="Times New Roman" w:hAnsi="Times New Roman" w:cs="Times New Roman"/>
                <w:sz w:val="28"/>
                <w:szCs w:val="28"/>
              </w:rPr>
            </w:pPr>
            <w:ins w:id="25" w:author="Unknown">
              <w:r w:rsidRPr="005B3675">
                <w:rPr>
                  <w:rFonts w:ascii="Times New Roman" w:eastAsia="Times New Roman" w:hAnsi="Times New Roman" w:cs="Times New Roman"/>
                  <w:i/>
                  <w:iCs/>
                  <w:sz w:val="28"/>
                  <w:szCs w:val="28"/>
                </w:rPr>
                <w:t>Предметные</w:t>
              </w:r>
            </w:ins>
          </w:p>
        </w:tc>
        <w:tc>
          <w:tcPr>
            <w:tcW w:w="2018"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ins w:id="26" w:author="Unknown"/>
                <w:rFonts w:ascii="Times New Roman" w:eastAsia="Times New Roman" w:hAnsi="Times New Roman" w:cs="Times New Roman"/>
                <w:sz w:val="28"/>
                <w:szCs w:val="28"/>
              </w:rPr>
            </w:pPr>
            <w:proofErr w:type="spellStart"/>
            <w:ins w:id="27" w:author="Unknown">
              <w:r w:rsidRPr="005B3675">
                <w:rPr>
                  <w:rFonts w:ascii="Times New Roman" w:eastAsia="Times New Roman" w:hAnsi="Times New Roman" w:cs="Times New Roman"/>
                  <w:i/>
                  <w:iCs/>
                  <w:sz w:val="28"/>
                  <w:szCs w:val="28"/>
                </w:rPr>
                <w:t>Метапредметные</w:t>
              </w:r>
              <w:proofErr w:type="spellEnd"/>
              <w:r w:rsidRPr="005B3675">
                <w:rPr>
                  <w:rFonts w:ascii="Times New Roman" w:eastAsia="Times New Roman" w:hAnsi="Times New Roman" w:cs="Times New Roman"/>
                  <w:i/>
                  <w:iCs/>
                  <w:sz w:val="28"/>
                  <w:szCs w:val="28"/>
                </w:rPr>
                <w:t xml:space="preserve"> УУД</w:t>
              </w:r>
            </w:ins>
          </w:p>
        </w:tc>
        <w:tc>
          <w:tcPr>
            <w:tcW w:w="1219"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ins w:id="28" w:author="Unknown"/>
                <w:rFonts w:ascii="Times New Roman" w:eastAsia="Times New Roman" w:hAnsi="Times New Roman" w:cs="Times New Roman"/>
                <w:sz w:val="28"/>
                <w:szCs w:val="28"/>
              </w:rPr>
            </w:pPr>
            <w:ins w:id="29" w:author="Unknown">
              <w:r w:rsidRPr="005B3675">
                <w:rPr>
                  <w:rFonts w:ascii="Times New Roman" w:eastAsia="Times New Roman" w:hAnsi="Times New Roman" w:cs="Times New Roman"/>
                  <w:i/>
                  <w:iCs/>
                  <w:sz w:val="28"/>
                  <w:szCs w:val="28"/>
                </w:rPr>
                <w:t>Личностные УУД</w:t>
              </w:r>
            </w:ins>
          </w:p>
        </w:tc>
      </w:tr>
      <w:tr w:rsidR="00A919BA" w:rsidRPr="005B3675" w:rsidTr="00C017B2">
        <w:trPr>
          <w:tblCellSpacing w:w="0" w:type="dxa"/>
        </w:trPr>
        <w:tc>
          <w:tcPr>
            <w:tcW w:w="1763" w:type="pct"/>
            <w:gridSpan w:val="2"/>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30" w:author="Unknown"/>
                <w:rFonts w:ascii="Times New Roman" w:eastAsia="Times New Roman" w:hAnsi="Times New Roman" w:cs="Times New Roman"/>
                <w:sz w:val="28"/>
                <w:szCs w:val="28"/>
              </w:rPr>
            </w:pPr>
            <w:ins w:id="31" w:author="Unknown">
              <w:r w:rsidRPr="005B3675">
                <w:rPr>
                  <w:rFonts w:ascii="Times New Roman" w:eastAsia="Times New Roman" w:hAnsi="Times New Roman" w:cs="Times New Roman"/>
                  <w:sz w:val="28"/>
                  <w:szCs w:val="28"/>
                </w:rPr>
                <w:t>Научатся называть и показывать на карте крупные реки мира и России.</w:t>
              </w:r>
            </w:ins>
          </w:p>
          <w:p w:rsidR="00A919BA" w:rsidRPr="005B3675" w:rsidRDefault="00A919BA" w:rsidP="00A919BA">
            <w:pPr>
              <w:spacing w:before="100" w:beforeAutospacing="1" w:after="100" w:afterAutospacing="1" w:line="240" w:lineRule="auto"/>
              <w:rPr>
                <w:ins w:id="32" w:author="Unknown"/>
                <w:rFonts w:ascii="Times New Roman" w:eastAsia="Times New Roman" w:hAnsi="Times New Roman" w:cs="Times New Roman"/>
                <w:sz w:val="28"/>
                <w:szCs w:val="28"/>
              </w:rPr>
            </w:pPr>
            <w:proofErr w:type="gramStart"/>
            <w:ins w:id="33" w:author="Unknown">
              <w:r w:rsidRPr="005B3675">
                <w:rPr>
                  <w:rFonts w:ascii="Times New Roman" w:eastAsia="Times New Roman" w:hAnsi="Times New Roman" w:cs="Times New Roman"/>
                  <w:sz w:val="28"/>
                  <w:szCs w:val="28"/>
                </w:rPr>
                <w:t>Получат возможность научиться определять устье, исток, притоки реки, бассейны и речные системы, водоразделы; объяснять понятия режим реки, питание реки, половодье, паводок, пороги, водопады; описывать ГП реки по плану</w:t>
              </w:r>
              <w:proofErr w:type="gramEnd"/>
            </w:ins>
          </w:p>
        </w:tc>
        <w:tc>
          <w:tcPr>
            <w:tcW w:w="2018"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34" w:author="Unknown"/>
                <w:rFonts w:ascii="Times New Roman" w:eastAsia="Times New Roman" w:hAnsi="Times New Roman" w:cs="Times New Roman"/>
                <w:sz w:val="28"/>
                <w:szCs w:val="28"/>
              </w:rPr>
            </w:pPr>
            <w:ins w:id="35" w:author="Unknown">
              <w:r w:rsidRPr="005B3675">
                <w:rPr>
                  <w:rFonts w:ascii="Times New Roman" w:eastAsia="Times New Roman" w:hAnsi="Times New Roman" w:cs="Times New Roman"/>
                  <w:i/>
                  <w:iCs/>
                  <w:sz w:val="28"/>
                  <w:szCs w:val="28"/>
                </w:rPr>
                <w:t>Познавательные</w:t>
              </w:r>
              <w:r w:rsidRPr="005B3675">
                <w:rPr>
                  <w:rFonts w:ascii="Times New Roman" w:eastAsia="Times New Roman" w:hAnsi="Times New Roman" w:cs="Times New Roman"/>
                  <w:sz w:val="28"/>
                  <w:szCs w:val="28"/>
                </w:rPr>
                <w:t>: выделяют главные, существенные признаки понятий; сравнивают объекты, факты, явления, события по заданным критериям, качественно и количественно описывают объект.</w:t>
              </w:r>
            </w:ins>
          </w:p>
          <w:p w:rsidR="00A919BA" w:rsidRPr="005B3675" w:rsidRDefault="00A919BA" w:rsidP="00A919BA">
            <w:pPr>
              <w:spacing w:before="100" w:beforeAutospacing="1" w:after="100" w:afterAutospacing="1" w:line="240" w:lineRule="auto"/>
              <w:rPr>
                <w:ins w:id="36" w:author="Unknown"/>
                <w:rFonts w:ascii="Times New Roman" w:eastAsia="Times New Roman" w:hAnsi="Times New Roman" w:cs="Times New Roman"/>
                <w:sz w:val="28"/>
                <w:szCs w:val="28"/>
              </w:rPr>
            </w:pPr>
            <w:proofErr w:type="gramStart"/>
            <w:ins w:id="37" w:author="Unknown">
              <w:r w:rsidRPr="005B3675">
                <w:rPr>
                  <w:rFonts w:ascii="Times New Roman" w:eastAsia="Times New Roman" w:hAnsi="Times New Roman" w:cs="Times New Roman"/>
                  <w:i/>
                  <w:iCs/>
                  <w:sz w:val="28"/>
                  <w:szCs w:val="28"/>
                </w:rPr>
                <w:t>Коммуникативные</w:t>
              </w:r>
              <w:proofErr w:type="gramEnd"/>
              <w:r w:rsidRPr="005B3675">
                <w:rPr>
                  <w:rFonts w:ascii="Times New Roman" w:eastAsia="Times New Roman" w:hAnsi="Times New Roman" w:cs="Times New Roman"/>
                  <w:sz w:val="28"/>
                  <w:szCs w:val="28"/>
                </w:rPr>
                <w:t>: участвуют в коллективном обсуждении проблем; обмениваются мнениями, понимают позицию партнера.</w:t>
              </w:r>
            </w:ins>
          </w:p>
          <w:p w:rsidR="00A919BA" w:rsidRPr="005B3675" w:rsidRDefault="00A919BA" w:rsidP="00A919BA">
            <w:pPr>
              <w:spacing w:before="100" w:beforeAutospacing="1" w:after="100" w:afterAutospacing="1" w:line="240" w:lineRule="auto"/>
              <w:rPr>
                <w:ins w:id="38" w:author="Unknown"/>
                <w:rFonts w:ascii="Times New Roman" w:eastAsia="Times New Roman" w:hAnsi="Times New Roman" w:cs="Times New Roman"/>
                <w:sz w:val="28"/>
                <w:szCs w:val="28"/>
              </w:rPr>
            </w:pPr>
            <w:ins w:id="39" w:author="Unknown">
              <w:r w:rsidRPr="005B3675">
                <w:rPr>
                  <w:rFonts w:ascii="Times New Roman" w:eastAsia="Times New Roman" w:hAnsi="Times New Roman" w:cs="Times New Roman"/>
                  <w:i/>
                  <w:iCs/>
                  <w:sz w:val="28"/>
                  <w:szCs w:val="28"/>
                </w:rPr>
                <w:t>Регулятивные</w:t>
              </w:r>
              <w:r w:rsidRPr="005B3675">
                <w:rPr>
                  <w:rFonts w:ascii="Times New Roman" w:eastAsia="Times New Roman" w:hAnsi="Times New Roman" w:cs="Times New Roman"/>
                  <w:sz w:val="28"/>
                  <w:szCs w:val="28"/>
                </w:rPr>
                <w:t>: прогнозируют результаты уровня усвоения изучаемого материала и сохраняют учебную задачу</w:t>
              </w:r>
            </w:ins>
          </w:p>
        </w:tc>
        <w:tc>
          <w:tcPr>
            <w:tcW w:w="1219"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ins w:id="40" w:author="Unknown"/>
                <w:rFonts w:ascii="Times New Roman" w:eastAsia="Times New Roman" w:hAnsi="Times New Roman" w:cs="Times New Roman"/>
                <w:sz w:val="28"/>
                <w:szCs w:val="28"/>
              </w:rPr>
            </w:pPr>
            <w:ins w:id="41" w:author="Unknown">
              <w:r w:rsidRPr="005B3675">
                <w:rPr>
                  <w:rFonts w:ascii="Times New Roman" w:eastAsia="Times New Roman" w:hAnsi="Times New Roman" w:cs="Times New Roman"/>
                  <w:sz w:val="28"/>
                  <w:szCs w:val="28"/>
                </w:rPr>
                <w:t xml:space="preserve">Сохраняют мотивацию к учебной деятельности; проявляют интерес к новому материалу; выражают положительное отношение к процессу познания, адекватно принимают причины успешности/ </w:t>
              </w:r>
              <w:proofErr w:type="spellStart"/>
              <w:r w:rsidRPr="005B3675">
                <w:rPr>
                  <w:rFonts w:ascii="Times New Roman" w:eastAsia="Times New Roman" w:hAnsi="Times New Roman" w:cs="Times New Roman"/>
                  <w:sz w:val="28"/>
                  <w:szCs w:val="28"/>
                </w:rPr>
                <w:t>неуспешности</w:t>
              </w:r>
              <w:proofErr w:type="spellEnd"/>
              <w:r w:rsidRPr="005B3675">
                <w:rPr>
                  <w:rFonts w:ascii="Times New Roman" w:eastAsia="Times New Roman" w:hAnsi="Times New Roman" w:cs="Times New Roman"/>
                  <w:sz w:val="28"/>
                  <w:szCs w:val="28"/>
                </w:rPr>
                <w:t xml:space="preserve"> учебной деятельности</w:t>
              </w:r>
            </w:ins>
          </w:p>
        </w:tc>
      </w:tr>
    </w:tbl>
    <w:p w:rsidR="00C017B2" w:rsidRDefault="00C017B2" w:rsidP="00A919BA">
      <w:pPr>
        <w:spacing w:before="100" w:beforeAutospacing="1" w:after="100" w:afterAutospacing="1" w:line="240" w:lineRule="auto"/>
        <w:jc w:val="center"/>
        <w:rPr>
          <w:rFonts w:ascii="Times New Roman" w:eastAsia="Times New Roman" w:hAnsi="Times New Roman" w:cs="Times New Roman"/>
          <w:i/>
          <w:iCs/>
          <w:sz w:val="28"/>
          <w:szCs w:val="28"/>
        </w:rPr>
      </w:pPr>
    </w:p>
    <w:p w:rsidR="00C017B2" w:rsidRDefault="00C017B2" w:rsidP="00A919BA">
      <w:pPr>
        <w:spacing w:before="100" w:beforeAutospacing="1" w:after="100" w:afterAutospacing="1" w:line="240" w:lineRule="auto"/>
        <w:jc w:val="center"/>
        <w:rPr>
          <w:rFonts w:ascii="Times New Roman" w:eastAsia="Times New Roman" w:hAnsi="Times New Roman" w:cs="Times New Roman"/>
          <w:i/>
          <w:iCs/>
          <w:sz w:val="28"/>
          <w:szCs w:val="28"/>
        </w:rPr>
      </w:pPr>
    </w:p>
    <w:p w:rsidR="00A919BA" w:rsidRPr="005B3675" w:rsidRDefault="00A919BA" w:rsidP="00A919BA">
      <w:pPr>
        <w:spacing w:before="100" w:beforeAutospacing="1" w:after="100" w:afterAutospacing="1" w:line="240" w:lineRule="auto"/>
        <w:jc w:val="center"/>
        <w:rPr>
          <w:rFonts w:ascii="Times New Roman" w:eastAsia="Times New Roman" w:hAnsi="Times New Roman" w:cs="Times New Roman"/>
          <w:sz w:val="28"/>
          <w:szCs w:val="28"/>
        </w:rPr>
      </w:pPr>
      <w:r w:rsidRPr="005B3675">
        <w:rPr>
          <w:rFonts w:ascii="Times New Roman" w:eastAsia="Times New Roman" w:hAnsi="Times New Roman" w:cs="Times New Roman"/>
          <w:i/>
          <w:iCs/>
          <w:sz w:val="28"/>
          <w:szCs w:val="28"/>
        </w:rPr>
        <w:lastRenderedPageBreak/>
        <w:t>Организационная структура урока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3"/>
        <w:gridCol w:w="1894"/>
        <w:gridCol w:w="1811"/>
        <w:gridCol w:w="1764"/>
        <w:gridCol w:w="2028"/>
        <w:gridCol w:w="1426"/>
      </w:tblGrid>
      <w:tr w:rsidR="00A919BA" w:rsidRPr="005B3675" w:rsidTr="00A919BA">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Этапы урока</w:t>
            </w:r>
          </w:p>
        </w:tc>
        <w:tc>
          <w:tcPr>
            <w:tcW w:w="750"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Обучающие и развивающие компоненты, задания и упражнения</w:t>
            </w:r>
          </w:p>
        </w:tc>
        <w:tc>
          <w:tcPr>
            <w:tcW w:w="1350"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Деятельность учителя</w:t>
            </w:r>
          </w:p>
        </w:tc>
        <w:tc>
          <w:tcPr>
            <w:tcW w:w="700"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Деятельность учащихся</w:t>
            </w:r>
          </w:p>
        </w:tc>
        <w:tc>
          <w:tcPr>
            <w:tcW w:w="850"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Формы организации </w:t>
            </w:r>
            <w:proofErr w:type="spellStart"/>
            <w:r w:rsidRPr="005B3675">
              <w:rPr>
                <w:rFonts w:ascii="Times New Roman" w:eastAsia="Times New Roman" w:hAnsi="Times New Roman" w:cs="Times New Roman"/>
                <w:sz w:val="28"/>
                <w:szCs w:val="28"/>
              </w:rPr>
              <w:t>совзаимодействия</w:t>
            </w:r>
            <w:proofErr w:type="spellEnd"/>
            <w:r w:rsidRPr="005B3675">
              <w:rPr>
                <w:rFonts w:ascii="Times New Roman" w:eastAsia="Times New Roman" w:hAnsi="Times New Roman" w:cs="Times New Roman"/>
                <w:sz w:val="28"/>
                <w:szCs w:val="28"/>
              </w:rPr>
              <w:t xml:space="preserve"> на уроке</w:t>
            </w:r>
          </w:p>
        </w:tc>
        <w:tc>
          <w:tcPr>
            <w:tcW w:w="650" w:type="pct"/>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before="100" w:beforeAutospacing="1" w:after="100" w:afterAutospacing="1" w:line="240" w:lineRule="auto"/>
              <w:jc w:val="center"/>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Формы контроля</w:t>
            </w:r>
          </w:p>
        </w:tc>
      </w:tr>
      <w:tr w:rsidR="00A919BA" w:rsidRPr="005B3675" w:rsidTr="00A919BA">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I. Мотивация к учебной деятельности (2 мин)</w:t>
            </w:r>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Объяснение темы урока и совместная с </w:t>
            </w:r>
            <w:proofErr w:type="gramStart"/>
            <w:r w:rsidRPr="005B3675">
              <w:rPr>
                <w:rFonts w:ascii="Times New Roman" w:eastAsia="Times New Roman" w:hAnsi="Times New Roman" w:cs="Times New Roman"/>
                <w:sz w:val="28"/>
                <w:szCs w:val="28"/>
              </w:rPr>
              <w:t>обучающимися</w:t>
            </w:r>
            <w:proofErr w:type="gramEnd"/>
            <w:r w:rsidRPr="005B3675">
              <w:rPr>
                <w:rFonts w:ascii="Times New Roman" w:eastAsia="Times New Roman" w:hAnsi="Times New Roman" w:cs="Times New Roman"/>
                <w:sz w:val="28"/>
                <w:szCs w:val="28"/>
              </w:rPr>
              <w:t xml:space="preserve"> постановка целей и задач урока. Эмоциональная, психологическая и мотивационная подготовка учащихся к усвоению изучаемого материала</w:t>
            </w:r>
          </w:p>
        </w:tc>
        <w:tc>
          <w:tcPr>
            <w:tcW w:w="13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Создаёт условия для возникновения у </w:t>
            </w:r>
            <w:proofErr w:type="gramStart"/>
            <w:r w:rsidRPr="005B3675">
              <w:rPr>
                <w:rFonts w:ascii="Times New Roman" w:eastAsia="Times New Roman" w:hAnsi="Times New Roman" w:cs="Times New Roman"/>
                <w:sz w:val="28"/>
                <w:szCs w:val="28"/>
              </w:rPr>
              <w:t>обучающихся</w:t>
            </w:r>
            <w:proofErr w:type="gramEnd"/>
            <w:r w:rsidRPr="005B3675">
              <w:rPr>
                <w:rFonts w:ascii="Times New Roman" w:eastAsia="Times New Roman" w:hAnsi="Times New Roman" w:cs="Times New Roman"/>
                <w:sz w:val="28"/>
                <w:szCs w:val="28"/>
              </w:rPr>
              <w:t xml:space="preserve"> внутренней потребности включения в учебную деятельность, уточняет тематические рамки</w:t>
            </w:r>
          </w:p>
        </w:tc>
        <w:tc>
          <w:tcPr>
            <w:tcW w:w="70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Слушают </w:t>
            </w:r>
            <w:r w:rsidR="005B3675">
              <w:rPr>
                <w:rFonts w:ascii="Times New Roman" w:eastAsia="Times New Roman" w:hAnsi="Times New Roman" w:cs="Times New Roman"/>
                <w:sz w:val="28"/>
                <w:szCs w:val="28"/>
              </w:rPr>
              <w:t xml:space="preserve">загадки </w:t>
            </w:r>
            <w:r w:rsidRPr="005B3675">
              <w:rPr>
                <w:rFonts w:ascii="Times New Roman" w:eastAsia="Times New Roman" w:hAnsi="Times New Roman" w:cs="Times New Roman"/>
                <w:sz w:val="28"/>
                <w:szCs w:val="28"/>
              </w:rPr>
              <w:t>и обсуждают тему и цели урока, пытаются самостоятельно их формулировать</w:t>
            </w:r>
          </w:p>
        </w:tc>
        <w:tc>
          <w:tcPr>
            <w:tcW w:w="8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Фронтальная работа</w:t>
            </w:r>
          </w:p>
        </w:tc>
        <w:tc>
          <w:tcPr>
            <w:tcW w:w="6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after="0"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w:t>
            </w:r>
          </w:p>
        </w:tc>
      </w:tr>
      <w:tr w:rsidR="00A919BA" w:rsidRPr="005B3675" w:rsidTr="00A919BA">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II. Актуализация знаний</w:t>
            </w:r>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Сообщения учащихся</w:t>
            </w:r>
          </w:p>
        </w:tc>
        <w:tc>
          <w:tcPr>
            <w:tcW w:w="13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5B3675">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Организует слушание сообщений учащихся о </w:t>
            </w:r>
            <w:proofErr w:type="gramStart"/>
            <w:r w:rsidR="005B3675">
              <w:rPr>
                <w:rFonts w:ascii="Times New Roman" w:eastAsia="Times New Roman" w:hAnsi="Times New Roman" w:cs="Times New Roman"/>
                <w:sz w:val="28"/>
                <w:szCs w:val="28"/>
              </w:rPr>
              <w:t>Красивой</w:t>
            </w:r>
            <w:proofErr w:type="gramEnd"/>
            <w:r w:rsidR="005B3675">
              <w:rPr>
                <w:rFonts w:ascii="Times New Roman" w:eastAsia="Times New Roman" w:hAnsi="Times New Roman" w:cs="Times New Roman"/>
                <w:sz w:val="28"/>
                <w:szCs w:val="28"/>
              </w:rPr>
              <w:t xml:space="preserve"> Мече</w:t>
            </w:r>
          </w:p>
        </w:tc>
        <w:tc>
          <w:tcPr>
            <w:tcW w:w="70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Выступают с сообщениями</w:t>
            </w:r>
          </w:p>
        </w:tc>
        <w:tc>
          <w:tcPr>
            <w:tcW w:w="8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Индивидуальная работа</w:t>
            </w:r>
          </w:p>
        </w:tc>
        <w:tc>
          <w:tcPr>
            <w:tcW w:w="6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Устные ответы</w:t>
            </w:r>
          </w:p>
        </w:tc>
      </w:tr>
      <w:tr w:rsidR="00A919BA" w:rsidRPr="005B3675" w:rsidTr="00A919BA">
        <w:trPr>
          <w:tblCellSpacing w:w="0" w:type="dxa"/>
        </w:trPr>
        <w:tc>
          <w:tcPr>
            <w:tcW w:w="550" w:type="pct"/>
            <w:vMerge w:val="restar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III. Изучение нового материала</w:t>
            </w:r>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5B3675">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Показ </w:t>
            </w:r>
            <w:r w:rsidR="005B3675">
              <w:rPr>
                <w:rFonts w:ascii="Times New Roman" w:eastAsia="Times New Roman" w:hAnsi="Times New Roman" w:cs="Times New Roman"/>
                <w:sz w:val="28"/>
                <w:szCs w:val="28"/>
              </w:rPr>
              <w:t>презентации</w:t>
            </w:r>
          </w:p>
        </w:tc>
        <w:tc>
          <w:tcPr>
            <w:tcW w:w="13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5B3675">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Показывает </w:t>
            </w:r>
            <w:r w:rsidR="005B3675">
              <w:rPr>
                <w:rFonts w:ascii="Times New Roman" w:eastAsia="Times New Roman" w:hAnsi="Times New Roman" w:cs="Times New Roman"/>
                <w:sz w:val="28"/>
                <w:szCs w:val="28"/>
              </w:rPr>
              <w:t>слайд 4 «Речная долина</w:t>
            </w:r>
            <w:r w:rsidRPr="005B3675">
              <w:rPr>
                <w:rFonts w:ascii="Times New Roman" w:eastAsia="Times New Roman" w:hAnsi="Times New Roman" w:cs="Times New Roman"/>
                <w:sz w:val="28"/>
                <w:szCs w:val="28"/>
              </w:rPr>
              <w:t>», комментирует новую информацию</w:t>
            </w:r>
          </w:p>
        </w:tc>
        <w:tc>
          <w:tcPr>
            <w:tcW w:w="700" w:type="pct"/>
            <w:vMerge w:val="restart"/>
            <w:tcBorders>
              <w:top w:val="outset" w:sz="6" w:space="0" w:color="auto"/>
              <w:left w:val="outset" w:sz="6" w:space="0" w:color="auto"/>
              <w:bottom w:val="outset" w:sz="6" w:space="0" w:color="auto"/>
              <w:right w:val="outset" w:sz="6" w:space="0" w:color="auto"/>
            </w:tcBorders>
            <w:hideMark/>
          </w:tcPr>
          <w:p w:rsidR="00A919BA" w:rsidRPr="005B3675" w:rsidRDefault="00A919BA" w:rsidP="005B3675">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Знакомятся с новой информацией, задают уточняющие вопросы, обсуждают новую информацию, объясняют понятия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Индивидуальная и фронтальная работа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Устные ответы, показ объектов на карте</w:t>
            </w:r>
          </w:p>
        </w:tc>
      </w:tr>
      <w:tr w:rsidR="00A919BA" w:rsidRPr="005B3675" w:rsidTr="00A919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C849A2" w:rsidP="00C849A2">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работа со слайдами 5-8</w:t>
            </w:r>
          </w:p>
        </w:tc>
        <w:tc>
          <w:tcPr>
            <w:tcW w:w="1350" w:type="pct"/>
            <w:tcBorders>
              <w:top w:val="outset" w:sz="6" w:space="0" w:color="auto"/>
              <w:left w:val="outset" w:sz="6" w:space="0" w:color="auto"/>
              <w:bottom w:val="outset" w:sz="6" w:space="0" w:color="auto"/>
              <w:right w:val="outset" w:sz="6" w:space="0" w:color="auto"/>
            </w:tcBorders>
            <w:hideMark/>
          </w:tcPr>
          <w:p w:rsidR="00811E9A" w:rsidRPr="00811E9A" w:rsidRDefault="00A919BA" w:rsidP="00811E9A">
            <w:pPr>
              <w:spacing w:before="100" w:beforeAutospacing="1" w:after="100" w:afterAutospacing="1" w:line="240" w:lineRule="auto"/>
              <w:rPr>
                <w:rFonts w:ascii="Times New Roman" w:eastAsia="Times New Roman" w:hAnsi="Times New Roman" w:cs="Times New Roman"/>
                <w:i/>
                <w:iCs/>
                <w:sz w:val="24"/>
                <w:szCs w:val="24"/>
              </w:rPr>
            </w:pPr>
            <w:r w:rsidRPr="005B3675">
              <w:rPr>
                <w:rFonts w:ascii="Times New Roman" w:eastAsia="Times New Roman" w:hAnsi="Times New Roman" w:cs="Times New Roman"/>
                <w:sz w:val="28"/>
                <w:szCs w:val="28"/>
              </w:rPr>
              <w:t xml:space="preserve">Организует беседу о </w:t>
            </w:r>
            <w:r w:rsidR="00C849A2">
              <w:rPr>
                <w:rFonts w:ascii="Times New Roman" w:eastAsia="Times New Roman" w:hAnsi="Times New Roman" w:cs="Times New Roman"/>
                <w:sz w:val="28"/>
                <w:szCs w:val="28"/>
              </w:rPr>
              <w:t xml:space="preserve">частях речной системы, </w:t>
            </w:r>
            <w:r w:rsidRPr="005B3675">
              <w:rPr>
                <w:rFonts w:ascii="Times New Roman" w:eastAsia="Times New Roman" w:hAnsi="Times New Roman" w:cs="Times New Roman"/>
                <w:sz w:val="28"/>
                <w:szCs w:val="28"/>
              </w:rPr>
              <w:t>типах пи</w:t>
            </w:r>
            <w:r w:rsidR="00C849A2">
              <w:rPr>
                <w:rFonts w:ascii="Times New Roman" w:eastAsia="Times New Roman" w:hAnsi="Times New Roman" w:cs="Times New Roman"/>
                <w:sz w:val="28"/>
                <w:szCs w:val="28"/>
              </w:rPr>
              <w:t xml:space="preserve">тания рек, определяет задание </w:t>
            </w:r>
            <w:r w:rsidRPr="005B3675">
              <w:rPr>
                <w:rFonts w:ascii="Times New Roman" w:eastAsia="Times New Roman" w:hAnsi="Times New Roman" w:cs="Times New Roman"/>
                <w:sz w:val="28"/>
                <w:szCs w:val="28"/>
              </w:rPr>
              <w:t xml:space="preserve">«Объясните понятия </w:t>
            </w:r>
            <w:r w:rsidRPr="005B3675">
              <w:rPr>
                <w:rFonts w:ascii="Times New Roman" w:eastAsia="Times New Roman" w:hAnsi="Times New Roman" w:cs="Times New Roman"/>
                <w:sz w:val="28"/>
                <w:szCs w:val="28"/>
              </w:rPr>
              <w:lastRenderedPageBreak/>
              <w:t xml:space="preserve">половодье, паводок» </w:t>
            </w:r>
            <w:r w:rsidR="00811E9A" w:rsidRPr="00A919BA">
              <w:rPr>
                <w:rFonts w:ascii="Times New Roman" w:eastAsia="Times New Roman" w:hAnsi="Times New Roman" w:cs="Times New Roman"/>
                <w:i/>
                <w:iCs/>
                <w:sz w:val="24"/>
                <w:szCs w:val="24"/>
              </w:rPr>
              <w:t>Приложение 1</w:t>
            </w:r>
            <w:r w:rsidR="00811E9A">
              <w:rPr>
                <w:rFonts w:ascii="Times New Roman" w:eastAsia="Times New Roman" w:hAnsi="Times New Roman" w:cs="Times New Roman"/>
                <w:i/>
                <w:iCs/>
                <w:sz w:val="24"/>
                <w:szCs w:val="24"/>
              </w:rPr>
              <w:t xml:space="preserve"> </w:t>
            </w:r>
            <w:r w:rsidR="00811E9A" w:rsidRPr="00A919BA">
              <w:rPr>
                <w:rFonts w:ascii="Times New Roman" w:eastAsia="Times New Roman" w:hAnsi="Times New Roman" w:cs="Times New Roman"/>
                <w:i/>
                <w:iCs/>
                <w:sz w:val="24"/>
                <w:szCs w:val="24"/>
              </w:rPr>
              <w:t>Приложение 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r>
      <w:tr w:rsidR="00A919BA" w:rsidRPr="005B3675" w:rsidTr="00A919B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Работа по рисункам и тексту учебника</w:t>
            </w:r>
          </w:p>
        </w:tc>
        <w:tc>
          <w:tcPr>
            <w:tcW w:w="13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Организует работу по рисункам 58, 60-62 и тексту учебника, с. 91-92:</w:t>
            </w:r>
          </w:p>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1) сравните характер течения горных и равнинных рек;</w:t>
            </w:r>
          </w:p>
          <w:p w:rsidR="00A919BA" w:rsidRPr="005B3675" w:rsidRDefault="00A919BA" w:rsidP="00C017B2">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2) объясните понятия пороги, водопады,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19BA" w:rsidRPr="005B3675" w:rsidRDefault="00A919BA" w:rsidP="00A919BA">
            <w:pPr>
              <w:spacing w:after="0" w:line="240" w:lineRule="auto"/>
              <w:rPr>
                <w:rFonts w:ascii="Times New Roman" w:eastAsia="Times New Roman" w:hAnsi="Times New Roman" w:cs="Times New Roman"/>
                <w:sz w:val="28"/>
                <w:szCs w:val="28"/>
              </w:rPr>
            </w:pPr>
          </w:p>
        </w:tc>
      </w:tr>
      <w:tr w:rsidR="00A919BA" w:rsidRPr="005B3675" w:rsidTr="00A919BA">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IV. Первичное осмысление и закрепление </w:t>
            </w:r>
            <w:proofErr w:type="gramStart"/>
            <w:r w:rsidRPr="005B3675">
              <w:rPr>
                <w:rFonts w:ascii="Times New Roman" w:eastAsia="Times New Roman" w:hAnsi="Times New Roman" w:cs="Times New Roman"/>
                <w:sz w:val="28"/>
                <w:szCs w:val="28"/>
              </w:rPr>
              <w:t>изученного</w:t>
            </w:r>
            <w:proofErr w:type="gramEnd"/>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Практическая работа</w:t>
            </w:r>
          </w:p>
        </w:tc>
        <w:tc>
          <w:tcPr>
            <w:tcW w:w="13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Организует практическую работу по описанию ГП реки Волги</w:t>
            </w:r>
            <w:r w:rsidR="00C017B2">
              <w:rPr>
                <w:rFonts w:ascii="Times New Roman" w:eastAsia="Times New Roman" w:hAnsi="Times New Roman" w:cs="Times New Roman"/>
                <w:sz w:val="28"/>
                <w:szCs w:val="28"/>
              </w:rPr>
              <w:t>, Амазонки, Нила.</w:t>
            </w:r>
          </w:p>
        </w:tc>
        <w:tc>
          <w:tcPr>
            <w:tcW w:w="70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Выполняют практическую работу</w:t>
            </w:r>
          </w:p>
        </w:tc>
        <w:tc>
          <w:tcPr>
            <w:tcW w:w="850" w:type="pct"/>
            <w:tcBorders>
              <w:top w:val="outset" w:sz="6" w:space="0" w:color="auto"/>
              <w:left w:val="outset" w:sz="6" w:space="0" w:color="auto"/>
              <w:bottom w:val="outset" w:sz="6" w:space="0" w:color="auto"/>
              <w:right w:val="outset" w:sz="6" w:space="0" w:color="auto"/>
            </w:tcBorders>
            <w:hideMark/>
          </w:tcPr>
          <w:p w:rsidR="00A919BA" w:rsidRPr="005B3675" w:rsidRDefault="00C017B2" w:rsidP="00A919BA">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Групповая</w:t>
            </w:r>
            <w:r w:rsidR="00A919BA" w:rsidRPr="005B3675">
              <w:rPr>
                <w:rFonts w:ascii="Times New Roman" w:eastAsia="Times New Roman" w:hAnsi="Times New Roman" w:cs="Times New Roman"/>
                <w:sz w:val="28"/>
                <w:szCs w:val="28"/>
              </w:rPr>
              <w:t xml:space="preserve"> работа</w:t>
            </w:r>
          </w:p>
        </w:tc>
        <w:tc>
          <w:tcPr>
            <w:tcW w:w="6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Письменные ответы</w:t>
            </w:r>
          </w:p>
        </w:tc>
      </w:tr>
      <w:tr w:rsidR="00A919BA" w:rsidRPr="005B3675" w:rsidTr="00A919BA">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V. Итоги урока. Рефлексия</w:t>
            </w:r>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Обобщение полученных на уроке сведений</w:t>
            </w:r>
          </w:p>
        </w:tc>
        <w:tc>
          <w:tcPr>
            <w:tcW w:w="13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Определяет задание: «Составьте список понятий по теме “Реки”»; определите их, выделив существенные признаки.</w:t>
            </w:r>
          </w:p>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p>
        </w:tc>
        <w:tc>
          <w:tcPr>
            <w:tcW w:w="70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Выполняют задания</w:t>
            </w:r>
          </w:p>
        </w:tc>
        <w:tc>
          <w:tcPr>
            <w:tcW w:w="8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Индивидуальная работа</w:t>
            </w:r>
          </w:p>
        </w:tc>
        <w:tc>
          <w:tcPr>
            <w:tcW w:w="6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Оценивание работы учащихся на уроке</w:t>
            </w:r>
          </w:p>
        </w:tc>
      </w:tr>
      <w:tr w:rsidR="00A919BA" w:rsidRPr="005B3675" w:rsidTr="00A919BA">
        <w:trPr>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Домашнее задание</w:t>
            </w:r>
          </w:p>
        </w:tc>
        <w:tc>
          <w:tcPr>
            <w:tcW w:w="7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xml:space="preserve">§ 23 до п. 6; определить координаты </w:t>
            </w:r>
            <w:proofErr w:type="spellStart"/>
            <w:r w:rsidRPr="005B3675">
              <w:rPr>
                <w:rFonts w:ascii="Times New Roman" w:eastAsia="Times New Roman" w:hAnsi="Times New Roman" w:cs="Times New Roman"/>
                <w:sz w:val="28"/>
                <w:szCs w:val="28"/>
              </w:rPr>
              <w:t>вдп</w:t>
            </w:r>
            <w:proofErr w:type="spellEnd"/>
            <w:r w:rsidRPr="005B3675">
              <w:rPr>
                <w:rFonts w:ascii="Times New Roman" w:eastAsia="Times New Roman" w:hAnsi="Times New Roman" w:cs="Times New Roman"/>
                <w:sz w:val="28"/>
                <w:szCs w:val="28"/>
              </w:rPr>
              <w:t xml:space="preserve">. </w:t>
            </w:r>
            <w:proofErr w:type="spellStart"/>
            <w:r w:rsidRPr="005B3675">
              <w:rPr>
                <w:rFonts w:ascii="Times New Roman" w:eastAsia="Times New Roman" w:hAnsi="Times New Roman" w:cs="Times New Roman"/>
                <w:sz w:val="28"/>
                <w:szCs w:val="28"/>
              </w:rPr>
              <w:t>Анкель</w:t>
            </w:r>
            <w:proofErr w:type="spellEnd"/>
            <w:r w:rsidRPr="005B3675">
              <w:rPr>
                <w:rFonts w:ascii="Times New Roman" w:eastAsia="Times New Roman" w:hAnsi="Times New Roman" w:cs="Times New Roman"/>
                <w:sz w:val="28"/>
                <w:szCs w:val="28"/>
              </w:rPr>
              <w:t xml:space="preserve"> (5° с. </w:t>
            </w:r>
            <w:proofErr w:type="spellStart"/>
            <w:r w:rsidRPr="005B3675">
              <w:rPr>
                <w:rFonts w:ascii="Times New Roman" w:eastAsia="Times New Roman" w:hAnsi="Times New Roman" w:cs="Times New Roman"/>
                <w:sz w:val="28"/>
                <w:szCs w:val="28"/>
              </w:rPr>
              <w:t>ш</w:t>
            </w:r>
            <w:proofErr w:type="spellEnd"/>
            <w:r w:rsidRPr="005B3675">
              <w:rPr>
                <w:rFonts w:ascii="Times New Roman" w:eastAsia="Times New Roman" w:hAnsi="Times New Roman" w:cs="Times New Roman"/>
                <w:sz w:val="28"/>
                <w:szCs w:val="28"/>
              </w:rPr>
              <w:t xml:space="preserve">. 62° </w:t>
            </w:r>
            <w:proofErr w:type="spellStart"/>
            <w:r w:rsidRPr="005B3675">
              <w:rPr>
                <w:rFonts w:ascii="Times New Roman" w:eastAsia="Times New Roman" w:hAnsi="Times New Roman" w:cs="Times New Roman"/>
                <w:sz w:val="28"/>
                <w:szCs w:val="28"/>
              </w:rPr>
              <w:t>з</w:t>
            </w:r>
            <w:proofErr w:type="spellEnd"/>
            <w:r w:rsidRPr="005B3675">
              <w:rPr>
                <w:rFonts w:ascii="Times New Roman" w:eastAsia="Times New Roman" w:hAnsi="Times New Roman" w:cs="Times New Roman"/>
                <w:sz w:val="28"/>
                <w:szCs w:val="28"/>
              </w:rPr>
              <w:t xml:space="preserve">. </w:t>
            </w:r>
            <w:proofErr w:type="spellStart"/>
            <w:r w:rsidRPr="005B3675">
              <w:rPr>
                <w:rFonts w:ascii="Times New Roman" w:eastAsia="Times New Roman" w:hAnsi="Times New Roman" w:cs="Times New Roman"/>
                <w:sz w:val="28"/>
                <w:szCs w:val="28"/>
              </w:rPr>
              <w:t>д</w:t>
            </w:r>
            <w:proofErr w:type="spellEnd"/>
            <w:proofErr w:type="gramStart"/>
            <w:r w:rsidRPr="005B3675">
              <w:rPr>
                <w:rFonts w:ascii="Times New Roman" w:eastAsia="Times New Roman" w:hAnsi="Times New Roman" w:cs="Times New Roman"/>
                <w:sz w:val="28"/>
                <w:szCs w:val="28"/>
              </w:rPr>
              <w:t xml:space="preserve">,), </w:t>
            </w:r>
            <w:proofErr w:type="spellStart"/>
            <w:proofErr w:type="gramEnd"/>
            <w:r w:rsidRPr="005B3675">
              <w:rPr>
                <w:rFonts w:ascii="Times New Roman" w:eastAsia="Times New Roman" w:hAnsi="Times New Roman" w:cs="Times New Roman"/>
                <w:sz w:val="28"/>
                <w:szCs w:val="28"/>
              </w:rPr>
              <w:t>вдп</w:t>
            </w:r>
            <w:proofErr w:type="spellEnd"/>
            <w:r w:rsidRPr="005B3675">
              <w:rPr>
                <w:rFonts w:ascii="Times New Roman" w:eastAsia="Times New Roman" w:hAnsi="Times New Roman" w:cs="Times New Roman"/>
                <w:sz w:val="28"/>
                <w:szCs w:val="28"/>
              </w:rPr>
              <w:t xml:space="preserve">. </w:t>
            </w:r>
            <w:r w:rsidRPr="005B3675">
              <w:rPr>
                <w:rFonts w:ascii="Times New Roman" w:eastAsia="Times New Roman" w:hAnsi="Times New Roman" w:cs="Times New Roman"/>
                <w:sz w:val="28"/>
                <w:szCs w:val="28"/>
              </w:rPr>
              <w:lastRenderedPageBreak/>
              <w:t xml:space="preserve">Ниагарский (44° с. </w:t>
            </w:r>
            <w:proofErr w:type="spellStart"/>
            <w:r w:rsidRPr="005B3675">
              <w:rPr>
                <w:rFonts w:ascii="Times New Roman" w:eastAsia="Times New Roman" w:hAnsi="Times New Roman" w:cs="Times New Roman"/>
                <w:sz w:val="28"/>
                <w:szCs w:val="28"/>
              </w:rPr>
              <w:t>ш</w:t>
            </w:r>
            <w:proofErr w:type="spellEnd"/>
            <w:r w:rsidRPr="005B3675">
              <w:rPr>
                <w:rFonts w:ascii="Times New Roman" w:eastAsia="Times New Roman" w:hAnsi="Times New Roman" w:cs="Times New Roman"/>
                <w:sz w:val="28"/>
                <w:szCs w:val="28"/>
              </w:rPr>
              <w:t xml:space="preserve">. 79° </w:t>
            </w:r>
            <w:proofErr w:type="spellStart"/>
            <w:r w:rsidRPr="005B3675">
              <w:rPr>
                <w:rFonts w:ascii="Times New Roman" w:eastAsia="Times New Roman" w:hAnsi="Times New Roman" w:cs="Times New Roman"/>
                <w:sz w:val="28"/>
                <w:szCs w:val="28"/>
              </w:rPr>
              <w:t>з</w:t>
            </w:r>
            <w:proofErr w:type="spellEnd"/>
            <w:r w:rsidRPr="005B3675">
              <w:rPr>
                <w:rFonts w:ascii="Times New Roman" w:eastAsia="Times New Roman" w:hAnsi="Times New Roman" w:cs="Times New Roman"/>
                <w:sz w:val="28"/>
                <w:szCs w:val="28"/>
              </w:rPr>
              <w:t xml:space="preserve">. д.), </w:t>
            </w:r>
            <w:proofErr w:type="spellStart"/>
            <w:r w:rsidRPr="005B3675">
              <w:rPr>
                <w:rFonts w:ascii="Times New Roman" w:eastAsia="Times New Roman" w:hAnsi="Times New Roman" w:cs="Times New Roman"/>
                <w:sz w:val="28"/>
                <w:szCs w:val="28"/>
              </w:rPr>
              <w:t>вдп</w:t>
            </w:r>
            <w:proofErr w:type="spellEnd"/>
            <w:r w:rsidRPr="005B3675">
              <w:rPr>
                <w:rFonts w:ascii="Times New Roman" w:eastAsia="Times New Roman" w:hAnsi="Times New Roman" w:cs="Times New Roman"/>
                <w:sz w:val="28"/>
                <w:szCs w:val="28"/>
              </w:rPr>
              <w:t xml:space="preserve">. Виктория (18° </w:t>
            </w:r>
            <w:proofErr w:type="spellStart"/>
            <w:r w:rsidRPr="005B3675">
              <w:rPr>
                <w:rFonts w:ascii="Times New Roman" w:eastAsia="Times New Roman" w:hAnsi="Times New Roman" w:cs="Times New Roman"/>
                <w:sz w:val="28"/>
                <w:szCs w:val="28"/>
              </w:rPr>
              <w:t>ю</w:t>
            </w:r>
            <w:proofErr w:type="spellEnd"/>
            <w:r w:rsidRPr="005B3675">
              <w:rPr>
                <w:rFonts w:ascii="Times New Roman" w:eastAsia="Times New Roman" w:hAnsi="Times New Roman" w:cs="Times New Roman"/>
                <w:sz w:val="28"/>
                <w:szCs w:val="28"/>
              </w:rPr>
              <w:t xml:space="preserve">. </w:t>
            </w:r>
            <w:proofErr w:type="spellStart"/>
            <w:r w:rsidRPr="005B3675">
              <w:rPr>
                <w:rFonts w:ascii="Times New Roman" w:eastAsia="Times New Roman" w:hAnsi="Times New Roman" w:cs="Times New Roman"/>
                <w:sz w:val="28"/>
                <w:szCs w:val="28"/>
              </w:rPr>
              <w:t>ш</w:t>
            </w:r>
            <w:proofErr w:type="spellEnd"/>
            <w:r w:rsidRPr="005B3675">
              <w:rPr>
                <w:rFonts w:ascii="Times New Roman" w:eastAsia="Times New Roman" w:hAnsi="Times New Roman" w:cs="Times New Roman"/>
                <w:sz w:val="28"/>
                <w:szCs w:val="28"/>
              </w:rPr>
              <w:t>. 27° в. д.)</w:t>
            </w:r>
          </w:p>
        </w:tc>
        <w:tc>
          <w:tcPr>
            <w:tcW w:w="13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lastRenderedPageBreak/>
              <w:t>Конкретизирует домашнее задание</w:t>
            </w:r>
            <w:r w:rsidR="00C017B2">
              <w:rPr>
                <w:rFonts w:ascii="Times New Roman" w:eastAsia="Times New Roman" w:hAnsi="Times New Roman" w:cs="Times New Roman"/>
                <w:sz w:val="28"/>
                <w:szCs w:val="28"/>
              </w:rPr>
              <w:t xml:space="preserve"> по группам</w:t>
            </w:r>
          </w:p>
        </w:tc>
        <w:tc>
          <w:tcPr>
            <w:tcW w:w="70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Записывают домашнее задание</w:t>
            </w:r>
          </w:p>
        </w:tc>
        <w:tc>
          <w:tcPr>
            <w:tcW w:w="8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before="100" w:beforeAutospacing="1" w:after="100" w:afterAutospacing="1"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Индивидуальная работа</w:t>
            </w:r>
          </w:p>
        </w:tc>
        <w:tc>
          <w:tcPr>
            <w:tcW w:w="650" w:type="pct"/>
            <w:tcBorders>
              <w:top w:val="outset" w:sz="6" w:space="0" w:color="auto"/>
              <w:left w:val="outset" w:sz="6" w:space="0" w:color="auto"/>
              <w:bottom w:val="outset" w:sz="6" w:space="0" w:color="auto"/>
              <w:right w:val="outset" w:sz="6" w:space="0" w:color="auto"/>
            </w:tcBorders>
            <w:hideMark/>
          </w:tcPr>
          <w:p w:rsidR="00A919BA" w:rsidRPr="005B3675" w:rsidRDefault="00A919BA" w:rsidP="00A919BA">
            <w:pPr>
              <w:spacing w:after="0" w:line="240" w:lineRule="auto"/>
              <w:rPr>
                <w:rFonts w:ascii="Times New Roman" w:eastAsia="Times New Roman" w:hAnsi="Times New Roman" w:cs="Times New Roman"/>
                <w:sz w:val="28"/>
                <w:szCs w:val="28"/>
              </w:rPr>
            </w:pPr>
            <w:r w:rsidRPr="005B3675">
              <w:rPr>
                <w:rFonts w:ascii="Times New Roman" w:eastAsia="Times New Roman" w:hAnsi="Times New Roman" w:cs="Times New Roman"/>
                <w:sz w:val="28"/>
                <w:szCs w:val="28"/>
              </w:rPr>
              <w:t> </w:t>
            </w:r>
          </w:p>
        </w:tc>
      </w:tr>
    </w:tbl>
    <w:p w:rsidR="00A919BA" w:rsidRPr="00A919BA" w:rsidRDefault="00A919BA" w:rsidP="00A919BA">
      <w:pPr>
        <w:spacing w:before="100" w:beforeAutospacing="1" w:after="100" w:afterAutospacing="1" w:line="240" w:lineRule="auto"/>
        <w:jc w:val="right"/>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lastRenderedPageBreak/>
        <w:t>Приложение 1</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Рек в России более 200 тысяч, больших и малых. Они плавно несут свои воды среди низменностей и возвышенностей, придавая местности живописный вид. Каждая река России имеет свое начало. (На доске рисунок «Схема речной системы».) Одна река вытекает из болота (учитель показывает все истоки по рисунку), другая река начинается из родника, третья река зарождается на склонах гор, четвертая река начинается из озера.</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(Учитель комментирует </w:t>
      </w:r>
      <w:r w:rsidR="00811E9A">
        <w:rPr>
          <w:rFonts w:ascii="Times New Roman" w:eastAsia="Times New Roman" w:hAnsi="Times New Roman" w:cs="Times New Roman"/>
          <w:sz w:val="24"/>
          <w:szCs w:val="24"/>
        </w:rPr>
        <w:t xml:space="preserve">слайды, </w:t>
      </w:r>
      <w:r w:rsidRPr="00A919BA">
        <w:rPr>
          <w:rFonts w:ascii="Times New Roman" w:eastAsia="Times New Roman" w:hAnsi="Times New Roman" w:cs="Times New Roman"/>
          <w:sz w:val="24"/>
          <w:szCs w:val="24"/>
        </w:rPr>
        <w:t>дети могут зарисовать его у себя в тетрадях.)</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Река</w:t>
      </w:r>
      <w:r w:rsidRPr="00A919BA">
        <w:rPr>
          <w:rFonts w:ascii="Times New Roman" w:eastAsia="Times New Roman" w:hAnsi="Times New Roman" w:cs="Times New Roman"/>
          <w:sz w:val="24"/>
          <w:szCs w:val="24"/>
        </w:rPr>
        <w:t xml:space="preserve"> - естественный водный поток, текущий в выработанном им углублении - русле.</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Место, где река берет начало, от которого наблюдается постоянное течение воды в русле, называется </w:t>
      </w:r>
      <w:r w:rsidRPr="00A919BA">
        <w:rPr>
          <w:rFonts w:ascii="Times New Roman" w:eastAsia="Times New Roman" w:hAnsi="Times New Roman" w:cs="Times New Roman"/>
          <w:i/>
          <w:iCs/>
          <w:sz w:val="24"/>
          <w:szCs w:val="24"/>
        </w:rPr>
        <w:t>истоком</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Послушайте, как описывает исток Волги, великой русской реки, писатель Юрий Полозов: «Околица села - глинистый пологий скат. Внизу под горкой щетинится осокой и хвощом небольшое болотце, а над ним легко и торжественно вознеслась арка, подобная радуге; недалеко как бы вплыл дощатый помост с перильцами, а чуть поодаль на сумрачном фоне елового леса красуется игрушечно крохотный рубленый домик...</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Вы медленно опускаетесь с горки, медленно ступаете на помост. С каждым шагом все ближе милая русская светелка.</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И вот вы входите в нее. Все сразу обволакивает ровный, покойный полумрак, мягкая, настоянная прохлада.</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Эта бодрящая прохлада точно бы струится из круглого отверстия в полу. И вы вдруг падаете на колени, всматриваетесь... Черной тушью таинственно мерцает глубинная холодная вода. Не всплеснет, не всколышется ни одна струйка... тихо, очень тихо в прохладной светелке.</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Так вот где знаменитый исток младенческой Волги, вот где заветная ее колыбель!..</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Здравствуй, Волга! Низко-низко кланяюсь тебе...».</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Течет река сотни километров и где-то впадает или в море, или в озеро, или в другую реку. Место впадения реки в море, озеро или другую реку называют </w:t>
      </w:r>
      <w:r w:rsidRPr="00A919BA">
        <w:rPr>
          <w:rFonts w:ascii="Times New Roman" w:eastAsia="Times New Roman" w:hAnsi="Times New Roman" w:cs="Times New Roman"/>
          <w:i/>
          <w:iCs/>
          <w:sz w:val="24"/>
          <w:szCs w:val="24"/>
        </w:rPr>
        <w:t>устьем</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Задание</w:t>
      </w:r>
      <w:r w:rsidRPr="00A919BA">
        <w:rPr>
          <w:rFonts w:ascii="Times New Roman" w:eastAsia="Times New Roman" w:hAnsi="Times New Roman" w:cs="Times New Roman"/>
          <w:sz w:val="24"/>
          <w:szCs w:val="24"/>
        </w:rPr>
        <w:t xml:space="preserve">. Найдите на карте примеры истоков и устьев рек. </w:t>
      </w:r>
      <w:proofErr w:type="gramStart"/>
      <w:r w:rsidRPr="00A919BA">
        <w:rPr>
          <w:rFonts w:ascii="Times New Roman" w:eastAsia="Times New Roman" w:hAnsi="Times New Roman" w:cs="Times New Roman"/>
          <w:sz w:val="24"/>
          <w:szCs w:val="24"/>
        </w:rPr>
        <w:t>(Например: исток Ангары - оз. Байкал, устье ее - р. Енисей; исток Печоры - г. Урал, устье ее — море Карское и т. д.).</w:t>
      </w:r>
      <w:proofErr w:type="gramEnd"/>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Впадая в реку, другая река становится ее </w:t>
      </w:r>
      <w:r w:rsidRPr="00A919BA">
        <w:rPr>
          <w:rFonts w:ascii="Times New Roman" w:eastAsia="Times New Roman" w:hAnsi="Times New Roman" w:cs="Times New Roman"/>
          <w:i/>
          <w:iCs/>
          <w:sz w:val="24"/>
          <w:szCs w:val="24"/>
        </w:rPr>
        <w:t>притоком</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Например: Ока впадает в Волгу, является ее притоком - правым, а Кама - левый приток Волги.</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Задание</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1) Прочитайте в учебнике (с. 88), как определить правый и левый приток.</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lastRenderedPageBreak/>
        <w:t>2) Определите, каким притоком - правым или левым - являются: Вилюй для Лен</w:t>
      </w:r>
      <w:r w:rsidR="00811E9A">
        <w:rPr>
          <w:rFonts w:ascii="Times New Roman" w:eastAsia="Times New Roman" w:hAnsi="Times New Roman" w:cs="Times New Roman"/>
          <w:sz w:val="24"/>
          <w:szCs w:val="24"/>
        </w:rPr>
        <w:t xml:space="preserve">ы; Иртыш для Оби; </w:t>
      </w:r>
      <w:proofErr w:type="gramStart"/>
      <w:r w:rsidR="00811E9A">
        <w:rPr>
          <w:rFonts w:ascii="Times New Roman" w:eastAsia="Times New Roman" w:hAnsi="Times New Roman" w:cs="Times New Roman"/>
          <w:sz w:val="24"/>
          <w:szCs w:val="24"/>
        </w:rPr>
        <w:t>Красивая</w:t>
      </w:r>
      <w:proofErr w:type="gramEnd"/>
      <w:r w:rsidR="00811E9A">
        <w:rPr>
          <w:rFonts w:ascii="Times New Roman" w:eastAsia="Times New Roman" w:hAnsi="Times New Roman" w:cs="Times New Roman"/>
          <w:sz w:val="24"/>
          <w:szCs w:val="24"/>
        </w:rPr>
        <w:t xml:space="preserve"> Меча для Дона</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Река со всеми ее притоками образует </w:t>
      </w:r>
      <w:r w:rsidRPr="00A919BA">
        <w:rPr>
          <w:rFonts w:ascii="Times New Roman" w:eastAsia="Times New Roman" w:hAnsi="Times New Roman" w:cs="Times New Roman"/>
          <w:i/>
          <w:iCs/>
          <w:sz w:val="24"/>
          <w:szCs w:val="24"/>
        </w:rPr>
        <w:t>речную систему</w:t>
      </w:r>
      <w:r w:rsidRPr="00A919BA">
        <w:rPr>
          <w:rFonts w:ascii="Times New Roman" w:eastAsia="Times New Roman" w:hAnsi="Times New Roman" w:cs="Times New Roman"/>
          <w:sz w:val="24"/>
          <w:szCs w:val="24"/>
        </w:rPr>
        <w:t>. Название речной системы дается по главной реке, например, с</w:t>
      </w:r>
      <w:r w:rsidR="00811E9A">
        <w:rPr>
          <w:rFonts w:ascii="Times New Roman" w:eastAsia="Times New Roman" w:hAnsi="Times New Roman" w:cs="Times New Roman"/>
          <w:sz w:val="24"/>
          <w:szCs w:val="24"/>
        </w:rPr>
        <w:t>истема Волги, Лены, Дон</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Самые крупные системы мира - Амазонка, Конго, Миссисипи с Миссури, Обь с Иртышем. (Показ по карте.)</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Задание</w:t>
      </w:r>
      <w:r w:rsidRPr="00A919BA">
        <w:rPr>
          <w:rFonts w:ascii="Times New Roman" w:eastAsia="Times New Roman" w:hAnsi="Times New Roman" w:cs="Times New Roman"/>
          <w:sz w:val="24"/>
          <w:szCs w:val="24"/>
        </w:rPr>
        <w:t>. Обозначьте на контурной карте системы: Волги, Амазонки, Конго, Миссисипи, Оби.</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Русло, или углубление, занятое водой, лишь часть линейно-вытянутого понижения, на дне которого течет река, называют </w:t>
      </w:r>
      <w:r w:rsidRPr="00A919BA">
        <w:rPr>
          <w:rFonts w:ascii="Times New Roman" w:eastAsia="Times New Roman" w:hAnsi="Times New Roman" w:cs="Times New Roman"/>
          <w:i/>
          <w:iCs/>
          <w:sz w:val="24"/>
          <w:szCs w:val="24"/>
        </w:rPr>
        <w:t>речной долиной</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Каждая речная долина имеет склон и днище. У равнинных рек днище, как привило, лишь частично, а у горных рек целиком занято водой.</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Задание</w:t>
      </w:r>
      <w:r w:rsidRPr="00A919BA">
        <w:rPr>
          <w:rFonts w:ascii="Times New Roman" w:eastAsia="Times New Roman" w:hAnsi="Times New Roman" w:cs="Times New Roman"/>
          <w:sz w:val="24"/>
          <w:szCs w:val="24"/>
        </w:rPr>
        <w:t xml:space="preserve">. Найдите на карте Волгу со всеми ее притоками. С территории, изображенной на карте, вся вода стекает в Волгу. Выпадет ли дождь в районе Перми, Ярославля, Саратова или Астрахани - все равно часть воды попадает в Волгу. Мы говорим «часть» потому, что какое-то количество воды просачивается в землю, какое-то испаряется. Местность, с которой река со своими притоками собирает поверхностные и подземные воды, называется </w:t>
      </w:r>
      <w:r w:rsidRPr="00A919BA">
        <w:rPr>
          <w:rFonts w:ascii="Times New Roman" w:eastAsia="Times New Roman" w:hAnsi="Times New Roman" w:cs="Times New Roman"/>
          <w:i/>
          <w:iCs/>
          <w:sz w:val="24"/>
          <w:szCs w:val="24"/>
        </w:rPr>
        <w:t>бассейном реки</w:t>
      </w:r>
      <w:r w:rsidRPr="00A919BA">
        <w:rPr>
          <w:rFonts w:ascii="Times New Roman" w:eastAsia="Times New Roman" w:hAnsi="Times New Roman" w:cs="Times New Roman"/>
          <w:sz w:val="24"/>
          <w:szCs w:val="24"/>
        </w:rPr>
        <w:t xml:space="preserve">. Так, например, бассейн Амазонки - Амазонская низменность (показ по карте)', бассейн реки Оби - </w:t>
      </w:r>
      <w:proofErr w:type="spellStart"/>
      <w:r w:rsidRPr="00A919BA">
        <w:rPr>
          <w:rFonts w:ascii="Times New Roman" w:eastAsia="Times New Roman" w:hAnsi="Times New Roman" w:cs="Times New Roman"/>
          <w:sz w:val="24"/>
          <w:szCs w:val="24"/>
        </w:rPr>
        <w:t>Западно-Сибирская</w:t>
      </w:r>
      <w:proofErr w:type="spellEnd"/>
      <w:r w:rsidRPr="00A919BA">
        <w:rPr>
          <w:rFonts w:ascii="Times New Roman" w:eastAsia="Times New Roman" w:hAnsi="Times New Roman" w:cs="Times New Roman"/>
          <w:sz w:val="24"/>
          <w:szCs w:val="24"/>
        </w:rPr>
        <w:t xml:space="preserve"> равнина.</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Задание</w:t>
      </w:r>
      <w:r w:rsidRPr="00A919BA">
        <w:rPr>
          <w:rFonts w:ascii="Times New Roman" w:eastAsia="Times New Roman" w:hAnsi="Times New Roman" w:cs="Times New Roman"/>
          <w:sz w:val="24"/>
          <w:szCs w:val="24"/>
        </w:rPr>
        <w:t>. Используя рисунок 59, с. 90, определите речную систему и бассейн реки Лены. Чем отличаются понятия «бассейн» и «речная система»?</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 На территории России большое количество речных бассейнов, которые друг от друга отделены незначительными, едва заметными повышениями или иногда горами. Границу между бассейнами рек называют </w:t>
      </w:r>
      <w:r w:rsidRPr="00A919BA">
        <w:rPr>
          <w:rFonts w:ascii="Times New Roman" w:eastAsia="Times New Roman" w:hAnsi="Times New Roman" w:cs="Times New Roman"/>
          <w:i/>
          <w:iCs/>
          <w:sz w:val="24"/>
          <w:szCs w:val="24"/>
        </w:rPr>
        <w:t>водоразделами</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Вопросы</w:t>
      </w:r>
      <w:r w:rsidRPr="00A919BA">
        <w:rPr>
          <w:rFonts w:ascii="Times New Roman" w:eastAsia="Times New Roman" w:hAnsi="Times New Roman" w:cs="Times New Roman"/>
          <w:sz w:val="24"/>
          <w:szCs w:val="24"/>
        </w:rPr>
        <w:t>:</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1) Что является водоразделом рек Волга и Обь? (Уральские горы.)</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2) Назовите водораздел реки Лена (по рисунку 59, с. 90).</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3) </w:t>
      </w:r>
      <w:proofErr w:type="gramStart"/>
      <w:r w:rsidRPr="00A919BA">
        <w:rPr>
          <w:rFonts w:ascii="Times New Roman" w:eastAsia="Times New Roman" w:hAnsi="Times New Roman" w:cs="Times New Roman"/>
          <w:sz w:val="24"/>
          <w:szCs w:val="24"/>
        </w:rPr>
        <w:t>Водоразделом</w:t>
      </w:r>
      <w:proofErr w:type="gramEnd"/>
      <w:r w:rsidRPr="00A919BA">
        <w:rPr>
          <w:rFonts w:ascii="Times New Roman" w:eastAsia="Times New Roman" w:hAnsi="Times New Roman" w:cs="Times New Roman"/>
          <w:sz w:val="24"/>
          <w:szCs w:val="24"/>
        </w:rPr>
        <w:t xml:space="preserve"> каких речных бассейнов является Среднесибирское плоскогорье?</w:t>
      </w:r>
    </w:p>
    <w:p w:rsidR="00A919BA" w:rsidRPr="00A919BA" w:rsidRDefault="00A919BA" w:rsidP="00A919BA">
      <w:pPr>
        <w:spacing w:before="100" w:beforeAutospacing="1" w:after="100" w:afterAutospacing="1" w:line="240" w:lineRule="auto"/>
        <w:jc w:val="right"/>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Приложение 2</w:t>
      </w:r>
    </w:p>
    <w:p w:rsidR="00A919BA" w:rsidRPr="00A919BA" w:rsidRDefault="00A919BA" w:rsidP="00A919BA">
      <w:pPr>
        <w:spacing w:before="100" w:beforeAutospacing="1" w:after="100" w:afterAutospacing="1" w:line="240" w:lineRule="auto"/>
        <w:jc w:val="center"/>
        <w:rPr>
          <w:rFonts w:ascii="Times New Roman" w:eastAsia="Times New Roman" w:hAnsi="Times New Roman" w:cs="Times New Roman"/>
          <w:sz w:val="24"/>
          <w:szCs w:val="24"/>
        </w:rPr>
      </w:pPr>
      <w:r w:rsidRPr="00A919BA">
        <w:rPr>
          <w:rFonts w:ascii="Times New Roman" w:eastAsia="Times New Roman" w:hAnsi="Times New Roman" w:cs="Times New Roman"/>
          <w:i/>
          <w:iCs/>
          <w:sz w:val="24"/>
          <w:szCs w:val="24"/>
        </w:rPr>
        <w:t>Беседа о типах питания рек</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Количество воды в реке не бывает одинаковым в течение всего года. Так, например, река Волга зимой имеет исключительно подземное питание, весной главным источником воды служат талые снеговые воды, летом - дождевые и подземные. Разливается Волга весной, выходя из берегов, затопляя пойму, а летом мелеет.</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А вот Амур разливается летом. (Показ реки на карте.) Дело в том, что в бассейне этой реки в летнее время выпадают обильные дожди.</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Реки Амазонка и Конго (Заир) многоводны в течение всего года, так как в их бассейнах весь год выпадает большое количество осадков.</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lastRenderedPageBreak/>
        <w:t>Как и Амур, река Амударья очень полноводной бывает летом, но по другой причине. Объясняется это тем, что питаются они главным образом талыми ледниковыми водами, а в горах, с которых берут начало эти реки, как раз летом происходит бурное таяние ледников.</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-Сделайте вывод, какое питание имеют реки. (Дождевое, снеговое, подземное, ледниковое.)</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Какое питание имеет Волга? (Дождевое, снеговое, подземное.)</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Такой способ питания реки называется смешанным.</w:t>
      </w:r>
    </w:p>
    <w:p w:rsidR="00A919BA" w:rsidRPr="00A919BA" w:rsidRDefault="00A919BA" w:rsidP="00A919BA">
      <w:pPr>
        <w:spacing w:before="100" w:beforeAutospacing="1" w:after="100" w:afterAutospacing="1" w:line="240" w:lineRule="auto"/>
        <w:rPr>
          <w:rFonts w:ascii="Times New Roman" w:eastAsia="Times New Roman" w:hAnsi="Times New Roman" w:cs="Times New Roman"/>
          <w:sz w:val="24"/>
          <w:szCs w:val="24"/>
        </w:rPr>
      </w:pPr>
      <w:r w:rsidRPr="00A919BA">
        <w:rPr>
          <w:rFonts w:ascii="Times New Roman" w:eastAsia="Times New Roman" w:hAnsi="Times New Roman" w:cs="Times New Roman"/>
          <w:sz w:val="24"/>
          <w:szCs w:val="24"/>
        </w:rPr>
        <w:t xml:space="preserve">Итак, пополнение реки за счет поступления в нее воды от различных источников называется </w:t>
      </w:r>
      <w:r w:rsidRPr="00A919BA">
        <w:rPr>
          <w:rFonts w:ascii="Times New Roman" w:eastAsia="Times New Roman" w:hAnsi="Times New Roman" w:cs="Times New Roman"/>
          <w:i/>
          <w:iCs/>
          <w:sz w:val="24"/>
          <w:szCs w:val="24"/>
        </w:rPr>
        <w:t>смешанным питанием</w:t>
      </w:r>
      <w:r w:rsidRPr="00A919BA">
        <w:rPr>
          <w:rFonts w:ascii="Times New Roman" w:eastAsia="Times New Roman" w:hAnsi="Times New Roman" w:cs="Times New Roman"/>
          <w:sz w:val="24"/>
          <w:szCs w:val="24"/>
        </w:rPr>
        <w:t>.</w:t>
      </w:r>
    </w:p>
    <w:p w:rsidR="005B6D99" w:rsidRDefault="005B6D99"/>
    <w:sectPr w:rsidR="005B6D99" w:rsidSect="005B36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C36"/>
    <w:multiLevelType w:val="hybridMultilevel"/>
    <w:tmpl w:val="606EED9A"/>
    <w:lvl w:ilvl="0" w:tplc="F49CB59A">
      <w:start w:val="1"/>
      <w:numFmt w:val="bullet"/>
      <w:lvlText w:val=""/>
      <w:lvlJc w:val="left"/>
      <w:pPr>
        <w:tabs>
          <w:tab w:val="num" w:pos="720"/>
        </w:tabs>
        <w:ind w:left="720" w:hanging="360"/>
      </w:pPr>
      <w:rPr>
        <w:rFonts w:ascii="Wingdings" w:hAnsi="Wingdings" w:hint="default"/>
      </w:rPr>
    </w:lvl>
    <w:lvl w:ilvl="1" w:tplc="7C94DFEE" w:tentative="1">
      <w:start w:val="1"/>
      <w:numFmt w:val="bullet"/>
      <w:lvlText w:val=""/>
      <w:lvlJc w:val="left"/>
      <w:pPr>
        <w:tabs>
          <w:tab w:val="num" w:pos="1440"/>
        </w:tabs>
        <w:ind w:left="1440" w:hanging="360"/>
      </w:pPr>
      <w:rPr>
        <w:rFonts w:ascii="Wingdings" w:hAnsi="Wingdings" w:hint="default"/>
      </w:rPr>
    </w:lvl>
    <w:lvl w:ilvl="2" w:tplc="2AC08776" w:tentative="1">
      <w:start w:val="1"/>
      <w:numFmt w:val="bullet"/>
      <w:lvlText w:val=""/>
      <w:lvlJc w:val="left"/>
      <w:pPr>
        <w:tabs>
          <w:tab w:val="num" w:pos="2160"/>
        </w:tabs>
        <w:ind w:left="2160" w:hanging="360"/>
      </w:pPr>
      <w:rPr>
        <w:rFonts w:ascii="Wingdings" w:hAnsi="Wingdings" w:hint="default"/>
      </w:rPr>
    </w:lvl>
    <w:lvl w:ilvl="3" w:tplc="5E462A5C" w:tentative="1">
      <w:start w:val="1"/>
      <w:numFmt w:val="bullet"/>
      <w:lvlText w:val=""/>
      <w:lvlJc w:val="left"/>
      <w:pPr>
        <w:tabs>
          <w:tab w:val="num" w:pos="2880"/>
        </w:tabs>
        <w:ind w:left="2880" w:hanging="360"/>
      </w:pPr>
      <w:rPr>
        <w:rFonts w:ascii="Wingdings" w:hAnsi="Wingdings" w:hint="default"/>
      </w:rPr>
    </w:lvl>
    <w:lvl w:ilvl="4" w:tplc="5BBCB492" w:tentative="1">
      <w:start w:val="1"/>
      <w:numFmt w:val="bullet"/>
      <w:lvlText w:val=""/>
      <w:lvlJc w:val="left"/>
      <w:pPr>
        <w:tabs>
          <w:tab w:val="num" w:pos="3600"/>
        </w:tabs>
        <w:ind w:left="3600" w:hanging="360"/>
      </w:pPr>
      <w:rPr>
        <w:rFonts w:ascii="Wingdings" w:hAnsi="Wingdings" w:hint="default"/>
      </w:rPr>
    </w:lvl>
    <w:lvl w:ilvl="5" w:tplc="C8CE30A0" w:tentative="1">
      <w:start w:val="1"/>
      <w:numFmt w:val="bullet"/>
      <w:lvlText w:val=""/>
      <w:lvlJc w:val="left"/>
      <w:pPr>
        <w:tabs>
          <w:tab w:val="num" w:pos="4320"/>
        </w:tabs>
        <w:ind w:left="4320" w:hanging="360"/>
      </w:pPr>
      <w:rPr>
        <w:rFonts w:ascii="Wingdings" w:hAnsi="Wingdings" w:hint="default"/>
      </w:rPr>
    </w:lvl>
    <w:lvl w:ilvl="6" w:tplc="B4A0E9C8" w:tentative="1">
      <w:start w:val="1"/>
      <w:numFmt w:val="bullet"/>
      <w:lvlText w:val=""/>
      <w:lvlJc w:val="left"/>
      <w:pPr>
        <w:tabs>
          <w:tab w:val="num" w:pos="5040"/>
        </w:tabs>
        <w:ind w:left="5040" w:hanging="360"/>
      </w:pPr>
      <w:rPr>
        <w:rFonts w:ascii="Wingdings" w:hAnsi="Wingdings" w:hint="default"/>
      </w:rPr>
    </w:lvl>
    <w:lvl w:ilvl="7" w:tplc="32D8D958" w:tentative="1">
      <w:start w:val="1"/>
      <w:numFmt w:val="bullet"/>
      <w:lvlText w:val=""/>
      <w:lvlJc w:val="left"/>
      <w:pPr>
        <w:tabs>
          <w:tab w:val="num" w:pos="5760"/>
        </w:tabs>
        <w:ind w:left="5760" w:hanging="360"/>
      </w:pPr>
      <w:rPr>
        <w:rFonts w:ascii="Wingdings" w:hAnsi="Wingdings" w:hint="default"/>
      </w:rPr>
    </w:lvl>
    <w:lvl w:ilvl="8" w:tplc="C4E2BD52" w:tentative="1">
      <w:start w:val="1"/>
      <w:numFmt w:val="bullet"/>
      <w:lvlText w:val=""/>
      <w:lvlJc w:val="left"/>
      <w:pPr>
        <w:tabs>
          <w:tab w:val="num" w:pos="6480"/>
        </w:tabs>
        <w:ind w:left="6480" w:hanging="360"/>
      </w:pPr>
      <w:rPr>
        <w:rFonts w:ascii="Wingdings" w:hAnsi="Wingdings" w:hint="default"/>
      </w:rPr>
    </w:lvl>
  </w:abstractNum>
  <w:abstractNum w:abstractNumId="1">
    <w:nsid w:val="7C982EBA"/>
    <w:multiLevelType w:val="multilevel"/>
    <w:tmpl w:val="CB38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919BA"/>
    <w:rsid w:val="005B3675"/>
    <w:rsid w:val="005B6D99"/>
    <w:rsid w:val="00811E9A"/>
    <w:rsid w:val="00A919BA"/>
    <w:rsid w:val="00C017B2"/>
    <w:rsid w:val="00C849A2"/>
    <w:rsid w:val="00C97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00"/>
  </w:style>
  <w:style w:type="paragraph" w:styleId="3">
    <w:name w:val="heading 3"/>
    <w:basedOn w:val="a"/>
    <w:link w:val="30"/>
    <w:uiPriority w:val="9"/>
    <w:qFormat/>
    <w:rsid w:val="00A919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19BA"/>
    <w:rPr>
      <w:rFonts w:ascii="Times New Roman" w:eastAsia="Times New Roman" w:hAnsi="Times New Roman" w:cs="Times New Roman"/>
      <w:b/>
      <w:bCs/>
      <w:sz w:val="27"/>
      <w:szCs w:val="27"/>
    </w:rPr>
  </w:style>
  <w:style w:type="character" w:styleId="a3">
    <w:name w:val="Strong"/>
    <w:basedOn w:val="a0"/>
    <w:uiPriority w:val="22"/>
    <w:qFormat/>
    <w:rsid w:val="00A919BA"/>
    <w:rPr>
      <w:b/>
      <w:bCs/>
    </w:rPr>
  </w:style>
  <w:style w:type="paragraph" w:styleId="a4">
    <w:name w:val="Normal (Web)"/>
    <w:basedOn w:val="a"/>
    <w:uiPriority w:val="99"/>
    <w:unhideWhenUsed/>
    <w:rsid w:val="00A919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A919BA"/>
    <w:rPr>
      <w:i/>
      <w:iCs/>
    </w:rPr>
  </w:style>
  <w:style w:type="character" w:customStyle="1" w:styleId="apple-converted-space">
    <w:name w:val="apple-converted-space"/>
    <w:basedOn w:val="a0"/>
    <w:rsid w:val="005B3675"/>
  </w:style>
  <w:style w:type="paragraph" w:styleId="a6">
    <w:name w:val="Balloon Text"/>
    <w:basedOn w:val="a"/>
    <w:link w:val="a7"/>
    <w:uiPriority w:val="99"/>
    <w:semiHidden/>
    <w:unhideWhenUsed/>
    <w:rsid w:val="005B36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401856">
      <w:bodyDiv w:val="1"/>
      <w:marLeft w:val="0"/>
      <w:marRight w:val="0"/>
      <w:marTop w:val="0"/>
      <w:marBottom w:val="0"/>
      <w:divBdr>
        <w:top w:val="none" w:sz="0" w:space="0" w:color="auto"/>
        <w:left w:val="none" w:sz="0" w:space="0" w:color="auto"/>
        <w:bottom w:val="none" w:sz="0" w:space="0" w:color="auto"/>
        <w:right w:val="none" w:sz="0" w:space="0" w:color="auto"/>
      </w:divBdr>
    </w:div>
    <w:div w:id="485435414">
      <w:bodyDiv w:val="1"/>
      <w:marLeft w:val="0"/>
      <w:marRight w:val="0"/>
      <w:marTop w:val="0"/>
      <w:marBottom w:val="0"/>
      <w:divBdr>
        <w:top w:val="none" w:sz="0" w:space="0" w:color="auto"/>
        <w:left w:val="none" w:sz="0" w:space="0" w:color="auto"/>
        <w:bottom w:val="none" w:sz="0" w:space="0" w:color="auto"/>
        <w:right w:val="none" w:sz="0" w:space="0" w:color="auto"/>
      </w:divBdr>
    </w:div>
    <w:div w:id="1016421922">
      <w:bodyDiv w:val="1"/>
      <w:marLeft w:val="0"/>
      <w:marRight w:val="0"/>
      <w:marTop w:val="0"/>
      <w:marBottom w:val="0"/>
      <w:divBdr>
        <w:top w:val="none" w:sz="0" w:space="0" w:color="auto"/>
        <w:left w:val="none" w:sz="0" w:space="0" w:color="auto"/>
        <w:bottom w:val="none" w:sz="0" w:space="0" w:color="auto"/>
        <w:right w:val="none" w:sz="0" w:space="0" w:color="auto"/>
      </w:divBdr>
    </w:div>
    <w:div w:id="180789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2016-08-01T11:36:00Z</dcterms:created>
  <dcterms:modified xsi:type="dcterms:W3CDTF">2017-03-12T07:11:00Z</dcterms:modified>
</cp:coreProperties>
</file>